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C782" w14:textId="10D3E4F9" w:rsidR="00823FBC" w:rsidRDefault="00823FBC" w:rsidP="6C964B0E">
      <w:pPr>
        <w:rPr>
          <w:rFonts w:eastAsiaTheme="majorEastAsia" w:cs="Calibri"/>
          <w:b/>
          <w:bCs/>
          <w:color w:val="08A99A"/>
          <w:sz w:val="32"/>
          <w:szCs w:val="32"/>
        </w:rPr>
      </w:pPr>
      <w:r w:rsidRPr="6C964B0E">
        <w:rPr>
          <w:rFonts w:eastAsiaTheme="majorEastAsia" w:cs="Calibri"/>
          <w:b/>
          <w:bCs/>
          <w:color w:val="08A99A"/>
          <w:sz w:val="32"/>
          <w:szCs w:val="32"/>
        </w:rPr>
        <w:t xml:space="preserve">UE: </w:t>
      </w:r>
      <w:r w:rsidR="62A2E4B6" w:rsidRPr="366517EB">
        <w:rPr>
          <w:rFonts w:eastAsiaTheme="majorEastAsia" w:cs="Calibri"/>
          <w:b/>
          <w:bCs/>
          <w:color w:val="08A99A"/>
          <w:sz w:val="32"/>
          <w:szCs w:val="32"/>
        </w:rPr>
        <w:t>Auf</w:t>
      </w:r>
      <w:r w:rsidR="62A2E4B6" w:rsidRPr="4DA73CFA">
        <w:rPr>
          <w:rFonts w:eastAsiaTheme="majorEastAsia" w:cs="Calibri"/>
          <w:b/>
          <w:bCs/>
          <w:color w:val="08A99A"/>
          <w:sz w:val="32"/>
          <w:szCs w:val="32"/>
        </w:rPr>
        <w:t xml:space="preserve"> </w:t>
      </w:r>
      <w:r w:rsidR="62A2E4B6" w:rsidRPr="49070A28">
        <w:rPr>
          <w:rFonts w:eastAsiaTheme="majorEastAsia" w:cs="Calibri"/>
          <w:b/>
          <w:bCs/>
          <w:color w:val="08A99A"/>
          <w:sz w:val="32"/>
          <w:szCs w:val="32"/>
        </w:rPr>
        <w:t>Entdeckungsreise in der Arbeitswelt</w:t>
      </w:r>
    </w:p>
    <w:p w14:paraId="2B7CCECB" w14:textId="0544AA54" w:rsidR="00823FBC" w:rsidRPr="00F931FF" w:rsidRDefault="00823FBC" w:rsidP="00183406">
      <w:pPr>
        <w:spacing w:after="360"/>
        <w:rPr>
          <w:rFonts w:cs="Calibri"/>
          <w:bCs/>
          <w:i/>
          <w:iCs/>
          <w:color w:val="009999"/>
        </w:rPr>
      </w:pPr>
      <w:r>
        <w:rPr>
          <w:rFonts w:cs="Calibri"/>
          <w:bCs/>
        </w:rPr>
        <w:t>2</w:t>
      </w:r>
      <w:r w:rsidR="00675735">
        <w:rPr>
          <w:rFonts w:cs="Calibri"/>
          <w:bCs/>
        </w:rPr>
        <w:t xml:space="preserve"> </w:t>
      </w:r>
      <w:r>
        <w:rPr>
          <w:rFonts w:cs="Calibri"/>
          <w:bCs/>
        </w:rPr>
        <w:t>x</w:t>
      </w:r>
      <w:r w:rsidR="00675735">
        <w:rPr>
          <w:rFonts w:cs="Calibri"/>
          <w:bCs/>
        </w:rPr>
        <w:t xml:space="preserve"> </w:t>
      </w:r>
      <w:r>
        <w:rPr>
          <w:rFonts w:cs="Calibri"/>
          <w:bCs/>
        </w:rPr>
        <w:t xml:space="preserve">45 min </w:t>
      </w:r>
    </w:p>
    <w:p w14:paraId="530A78B5" w14:textId="5AA9BE66" w:rsidR="00DB3C7C" w:rsidRPr="00823FBC" w:rsidRDefault="00823FBC" w:rsidP="00823FBC">
      <w:pPr>
        <w:pStyle w:val="paragraph"/>
        <w:textAlignment w:val="baseline"/>
      </w:pPr>
      <w:r w:rsidRPr="68C331DC">
        <w:rPr>
          <w:rStyle w:val="normaltextrun"/>
          <w:rFonts w:ascii="Calibri" w:hAnsi="Calibri" w:cs="Calibri"/>
          <w:sz w:val="22"/>
          <w:szCs w:val="22"/>
        </w:rPr>
        <w:t xml:space="preserve">In dieser Unterrichtseinheit </w:t>
      </w:r>
      <w:r w:rsidR="000E42DB">
        <w:rPr>
          <w:rStyle w:val="normaltextrun"/>
          <w:rFonts w:ascii="Calibri" w:hAnsi="Calibri" w:cs="Calibri"/>
          <w:sz w:val="22"/>
          <w:szCs w:val="22"/>
        </w:rPr>
        <w:t>erstellen die SuS informative Podcasts über verschiedene Berufe</w:t>
      </w:r>
      <w:r w:rsidR="00E52E66">
        <w:rPr>
          <w:rStyle w:val="normaltextrun"/>
          <w:rFonts w:ascii="Calibri" w:hAnsi="Calibri" w:cs="Calibri"/>
          <w:sz w:val="22"/>
          <w:szCs w:val="22"/>
        </w:rPr>
        <w:t xml:space="preserve">. </w:t>
      </w:r>
      <w:r w:rsidR="000E42DB">
        <w:rPr>
          <w:rStyle w:val="normaltextrun"/>
          <w:rFonts w:ascii="Calibri" w:hAnsi="Calibri" w:cs="Calibri"/>
          <w:sz w:val="22"/>
          <w:szCs w:val="22"/>
        </w:rPr>
        <w:t>Dafür sammeln sie Informationen aus einem Onli</w:t>
      </w:r>
      <w:r w:rsidR="009B666A">
        <w:rPr>
          <w:rStyle w:val="normaltextrun"/>
          <w:rFonts w:ascii="Calibri" w:hAnsi="Calibri" w:cs="Calibri"/>
          <w:sz w:val="22"/>
          <w:szCs w:val="22"/>
        </w:rPr>
        <w:t>n</w:t>
      </w:r>
      <w:r w:rsidR="000E42DB">
        <w:rPr>
          <w:rStyle w:val="normaltextrun"/>
          <w:rFonts w:ascii="Calibri" w:hAnsi="Calibri" w:cs="Calibri"/>
          <w:sz w:val="22"/>
          <w:szCs w:val="22"/>
        </w:rPr>
        <w:t>e-Zeitschriftenartikel und setzen sich mit den eigenen Berufswünschen auseinander</w:t>
      </w:r>
      <w:r w:rsidR="00F80149">
        <w:rPr>
          <w:rStyle w:val="normaltextrun"/>
          <w:rFonts w:ascii="Calibri" w:hAnsi="Calibri" w:cs="Calibri"/>
          <w:sz w:val="22"/>
          <w:szCs w:val="22"/>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DB3C7C" w:rsidRPr="00434B6D" w14:paraId="4BA54063" w14:textId="77777777" w:rsidTr="4672B9FB">
        <w:tc>
          <w:tcPr>
            <w:tcW w:w="7138" w:type="dxa"/>
          </w:tcPr>
          <w:p w14:paraId="53C586F4" w14:textId="4F8A3373" w:rsidR="00DB3C7C" w:rsidRPr="00434B6D" w:rsidRDefault="00A54D32" w:rsidP="00DB3C7C">
            <w:pPr>
              <w:rPr>
                <w:rFonts w:cs="Calibri"/>
                <w:b/>
                <w:bCs/>
              </w:rPr>
            </w:pPr>
            <w:r w:rsidRPr="00434B6D">
              <w:rPr>
                <w:rFonts w:cs="Calibri"/>
                <w:b/>
                <w:bCs/>
                <w:noProof/>
                <w:lang w:eastAsia="de-DE"/>
              </w:rPr>
              <w:drawing>
                <wp:anchor distT="0" distB="0" distL="114300" distR="114300" simplePos="0" relativeHeight="251636742" behindDoc="0" locked="0" layoutInCell="1" allowOverlap="1" wp14:anchorId="1A17BC1B" wp14:editId="3D877628">
                  <wp:simplePos x="0" y="0"/>
                  <wp:positionH relativeFrom="column">
                    <wp:posOffset>-19050</wp:posOffset>
                  </wp:positionH>
                  <wp:positionV relativeFrom="paragraph">
                    <wp:posOffset>26670</wp:posOffset>
                  </wp:positionV>
                  <wp:extent cx="144000" cy="144000"/>
                  <wp:effectExtent l="0" t="0" r="8890" b="8890"/>
                  <wp:wrapNone/>
                  <wp:docPr id="19" name="Grafik 19" descr="Kreis mit Pfeil nach rec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irclewithrightarrow.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16200000">
                            <a:off x="0" y="0"/>
                            <a:ext cx="144000" cy="144000"/>
                          </a:xfrm>
                          <a:prstGeom prst="rect">
                            <a:avLst/>
                          </a:prstGeom>
                        </pic:spPr>
                      </pic:pic>
                    </a:graphicData>
                  </a:graphic>
                  <wp14:sizeRelH relativeFrom="margin">
                    <wp14:pctWidth>0</wp14:pctWidth>
                  </wp14:sizeRelH>
                  <wp14:sizeRelV relativeFrom="margin">
                    <wp14:pctHeight>0</wp14:pctHeight>
                  </wp14:sizeRelV>
                </wp:anchor>
              </w:drawing>
            </w:r>
            <w:r w:rsidR="00B03B0C" w:rsidRPr="00434B6D">
              <w:rPr>
                <w:rFonts w:cs="Calibri"/>
                <w:b/>
                <w:bCs/>
              </w:rPr>
              <w:t xml:space="preserve">       </w:t>
            </w:r>
            <w:r w:rsidR="00DB3C7C" w:rsidRPr="00434B6D">
              <w:rPr>
                <w:rFonts w:cs="Calibri"/>
                <w:b/>
                <w:bCs/>
              </w:rPr>
              <w:t>Weiteres Material</w:t>
            </w:r>
            <w:r w:rsidR="00DB3C7C" w:rsidRPr="00434B6D">
              <w:rPr>
                <w:rFonts w:cs="Calibri"/>
                <w:b/>
              </w:rPr>
              <w:t xml:space="preserve"> </w:t>
            </w:r>
            <w:r w:rsidR="00DB3C7C" w:rsidRPr="00434B6D">
              <w:rPr>
                <w:rFonts w:cs="Calibri"/>
                <w:b/>
                <w:bCs/>
              </w:rPr>
              <w:t>zum Download:</w:t>
            </w:r>
          </w:p>
          <w:p w14:paraId="4008AB36" w14:textId="0ECA5934" w:rsidR="00823FBC" w:rsidRPr="004034DC" w:rsidRDefault="00DA13DB" w:rsidP="00823FBC">
            <w:pPr>
              <w:pStyle w:val="Aufzhlung"/>
              <w:rPr>
                <w:rFonts w:cs="Calibri"/>
              </w:rPr>
            </w:pPr>
            <w:r>
              <w:rPr>
                <w:rFonts w:cs="Calibri"/>
              </w:rPr>
              <w:t>Berufe-Karten</w:t>
            </w:r>
          </w:p>
          <w:p w14:paraId="280CE954" w14:textId="79A2D767" w:rsidR="004034DC" w:rsidRDefault="00101A25" w:rsidP="00823FBC">
            <w:pPr>
              <w:pStyle w:val="Aufzhlung"/>
              <w:rPr>
                <w:rFonts w:cs="Calibri"/>
              </w:rPr>
            </w:pPr>
            <w:hyperlink r:id="rId14">
              <w:r w:rsidRPr="6D7ABEC3">
                <w:rPr>
                  <w:rStyle w:val="Hyperlink"/>
                </w:rPr>
                <w:t>DEIN</w:t>
              </w:r>
              <w:r w:rsidR="00E1399E" w:rsidRPr="6D7ABEC3">
                <w:rPr>
                  <w:rStyle w:val="Hyperlink"/>
                </w:rPr>
                <w:t>-</w:t>
              </w:r>
              <w:r w:rsidRPr="6D7ABEC3">
                <w:rPr>
                  <w:rStyle w:val="Hyperlink"/>
                </w:rPr>
                <w:t>SPIEGEL-Podcast „Staatsanwalt“</w:t>
              </w:r>
            </w:hyperlink>
          </w:p>
          <w:p w14:paraId="4D6A5C5E" w14:textId="10E3EEA4" w:rsidR="00B14FEA" w:rsidRDefault="00F931FF" w:rsidP="00823FBC">
            <w:pPr>
              <w:pStyle w:val="Aufzhlung"/>
              <w:rPr>
                <w:rFonts w:cs="Calibri"/>
              </w:rPr>
            </w:pPr>
            <w:r>
              <w:rPr>
                <w:rFonts w:cs="Calibri"/>
              </w:rPr>
              <w:t>Arbeitsblat</w:t>
            </w:r>
            <w:r w:rsidR="001B7117">
              <w:rPr>
                <w:rFonts w:cs="Calibri"/>
              </w:rPr>
              <w:t>t</w:t>
            </w:r>
            <w:r w:rsidR="00D92B75">
              <w:rPr>
                <w:rFonts w:cs="Calibri"/>
              </w:rPr>
              <w:t xml:space="preserve">: </w:t>
            </w:r>
            <w:r w:rsidR="001B7117">
              <w:rPr>
                <w:rFonts w:cs="Calibri"/>
              </w:rPr>
              <w:t>B</w:t>
            </w:r>
            <w:r w:rsidR="00D73EE4">
              <w:rPr>
                <w:rFonts w:cs="Calibri"/>
              </w:rPr>
              <w:t>erufs-Chec</w:t>
            </w:r>
            <w:r w:rsidR="0026659E">
              <w:rPr>
                <w:rFonts w:cs="Calibri"/>
              </w:rPr>
              <w:t>k</w:t>
            </w:r>
          </w:p>
          <w:p w14:paraId="279D02AC" w14:textId="32438275" w:rsidR="00823FBC" w:rsidRDefault="004034DC" w:rsidP="00823FBC">
            <w:pPr>
              <w:pStyle w:val="Aufzhlung"/>
              <w:rPr>
                <w:rFonts w:eastAsia="Calibri"/>
              </w:rPr>
            </w:pPr>
            <w:r>
              <w:rPr>
                <w:rFonts w:eastAsia="Calibri"/>
              </w:rPr>
              <w:t>Infoblatt</w:t>
            </w:r>
            <w:r w:rsidR="00D92B75">
              <w:rPr>
                <w:rFonts w:eastAsia="Calibri"/>
              </w:rPr>
              <w:t xml:space="preserve">: </w:t>
            </w:r>
            <w:r>
              <w:rPr>
                <w:rFonts w:eastAsia="Calibri"/>
              </w:rPr>
              <w:t>Podcast</w:t>
            </w:r>
          </w:p>
          <w:p w14:paraId="13FCDD66" w14:textId="395EAB56" w:rsidR="00DB3C7C" w:rsidRPr="00FB5F36" w:rsidRDefault="00DB3C7C" w:rsidP="00F931FF">
            <w:pPr>
              <w:pStyle w:val="Aufzhlung"/>
              <w:numPr>
                <w:ilvl w:val="0"/>
                <w:numId w:val="0"/>
              </w:numPr>
              <w:ind w:left="360"/>
              <w:rPr>
                <w:rFonts w:cs="Calibri"/>
                <w:szCs w:val="22"/>
              </w:rPr>
            </w:pPr>
          </w:p>
        </w:tc>
        <w:tc>
          <w:tcPr>
            <w:tcW w:w="7139" w:type="dxa"/>
          </w:tcPr>
          <w:p w14:paraId="66C64202" w14:textId="77777777" w:rsidR="00DB3C7C" w:rsidRPr="00434B6D" w:rsidRDefault="00DB4431" w:rsidP="00DB4431">
            <w:pPr>
              <w:rPr>
                <w:rFonts w:cs="Calibri"/>
                <w:b/>
                <w:bCs/>
              </w:rPr>
            </w:pPr>
            <w:r w:rsidRPr="00434B6D">
              <w:rPr>
                <w:rFonts w:cs="Calibri"/>
                <w:b/>
                <w:bCs/>
                <w:noProof/>
                <w:lang w:eastAsia="de-DE"/>
              </w:rPr>
              <w:drawing>
                <wp:anchor distT="0" distB="0" distL="114300" distR="114300" simplePos="0" relativeHeight="251636741" behindDoc="0" locked="0" layoutInCell="1" allowOverlap="1" wp14:anchorId="366B195C" wp14:editId="152B69D3">
                  <wp:simplePos x="0" y="0"/>
                  <wp:positionH relativeFrom="column">
                    <wp:posOffset>-6350</wp:posOffset>
                  </wp:positionH>
                  <wp:positionV relativeFrom="paragraph">
                    <wp:posOffset>22860</wp:posOffset>
                  </wp:positionV>
                  <wp:extent cx="144000" cy="144000"/>
                  <wp:effectExtent l="0" t="0" r="8890" b="8890"/>
                  <wp:wrapNone/>
                  <wp:docPr id="22" name="Grafik 22" descr="Sc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issors.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rot="10800000">
                            <a:off x="0" y="0"/>
                            <a:ext cx="144000" cy="144000"/>
                          </a:xfrm>
                          <a:prstGeom prst="rect">
                            <a:avLst/>
                          </a:prstGeom>
                        </pic:spPr>
                      </pic:pic>
                    </a:graphicData>
                  </a:graphic>
                </wp:anchor>
              </w:drawing>
            </w:r>
            <w:r w:rsidRPr="00434B6D">
              <w:rPr>
                <w:rFonts w:cs="Calibri"/>
                <w:b/>
                <w:bCs/>
              </w:rPr>
              <w:t xml:space="preserve">    </w:t>
            </w:r>
            <w:r w:rsidR="00B03B0C" w:rsidRPr="00434B6D">
              <w:rPr>
                <w:rFonts w:cs="Calibri"/>
                <w:b/>
                <w:bCs/>
              </w:rPr>
              <w:t xml:space="preserve">   </w:t>
            </w:r>
            <w:r w:rsidR="00DB3C7C" w:rsidRPr="00434B6D">
              <w:rPr>
                <w:rFonts w:cs="Calibri"/>
                <w:b/>
                <w:bCs/>
              </w:rPr>
              <w:t>Außerdem werden benötigt:</w:t>
            </w:r>
          </w:p>
          <w:p w14:paraId="5A0B122A" w14:textId="599A04E4" w:rsidR="002924FD" w:rsidRDefault="002924FD" w:rsidP="00823FBC">
            <w:pPr>
              <w:pStyle w:val="Aufzhlung"/>
              <w:rPr>
                <w:rFonts w:cs="Calibri"/>
              </w:rPr>
            </w:pPr>
            <w:r>
              <w:rPr>
                <w:rFonts w:cs="Calibri"/>
              </w:rPr>
              <w:t>Abspielmöglichkeit Audiodatei / Musikbox</w:t>
            </w:r>
          </w:p>
          <w:p w14:paraId="77C8ECF8" w14:textId="6E5D7375" w:rsidR="00DB3C7C" w:rsidRPr="003B4EA8" w:rsidRDefault="004034DC" w:rsidP="00823FBC">
            <w:pPr>
              <w:pStyle w:val="Aufzhlung"/>
              <w:rPr>
                <w:rFonts w:cs="Calibri"/>
              </w:rPr>
            </w:pPr>
            <w:r>
              <w:rPr>
                <w:rFonts w:cs="Calibri"/>
              </w:rPr>
              <w:t>T</w:t>
            </w:r>
            <w:r>
              <w:t xml:space="preserve">ablets / </w:t>
            </w:r>
            <w:r w:rsidR="00370F91">
              <w:t>d</w:t>
            </w:r>
            <w:r>
              <w:t xml:space="preserve">igitale Endgeräte </w:t>
            </w:r>
          </w:p>
          <w:p w14:paraId="52741DBA" w14:textId="2A3727FA" w:rsidR="00DB3C7C" w:rsidRPr="003B4EA8" w:rsidRDefault="004034DC" w:rsidP="00823FBC">
            <w:pPr>
              <w:pStyle w:val="Aufzhlung"/>
              <w:rPr>
                <w:rFonts w:cs="Calibri"/>
              </w:rPr>
            </w:pPr>
            <w:r>
              <w:rPr>
                <w:rFonts w:cs="Calibri"/>
              </w:rPr>
              <w:t>Internetzugang</w:t>
            </w:r>
          </w:p>
        </w:tc>
      </w:tr>
      <w:tr w:rsidR="003A239B" w:rsidRPr="00434B6D" w14:paraId="1B9004F9" w14:textId="77777777" w:rsidTr="4672B9FB">
        <w:tc>
          <w:tcPr>
            <w:tcW w:w="7138" w:type="dxa"/>
          </w:tcPr>
          <w:p w14:paraId="0140BD16" w14:textId="77777777" w:rsidR="003A239B" w:rsidRPr="00434B6D" w:rsidRDefault="003A239B" w:rsidP="00DB3C7C">
            <w:pPr>
              <w:rPr>
                <w:rFonts w:cs="Calibri"/>
                <w:b/>
                <w:bCs/>
                <w:noProof/>
              </w:rPr>
            </w:pPr>
          </w:p>
        </w:tc>
        <w:tc>
          <w:tcPr>
            <w:tcW w:w="7139" w:type="dxa"/>
          </w:tcPr>
          <w:p w14:paraId="2BA2B1E9" w14:textId="77777777" w:rsidR="003A239B" w:rsidRPr="00434B6D" w:rsidRDefault="003A239B" w:rsidP="00DB4431">
            <w:pPr>
              <w:rPr>
                <w:rFonts w:cs="Calibri"/>
                <w:b/>
                <w:bCs/>
                <w:noProof/>
              </w:rPr>
            </w:pPr>
          </w:p>
        </w:tc>
      </w:tr>
      <w:tr w:rsidR="00FB5F36" w:rsidRPr="00434B6D" w14:paraId="77DD3404" w14:textId="77777777" w:rsidTr="4672B9FB">
        <w:tc>
          <w:tcPr>
            <w:tcW w:w="14277" w:type="dxa"/>
            <w:gridSpan w:val="2"/>
          </w:tcPr>
          <w:p w14:paraId="151F40E0" w14:textId="66CDE2DD" w:rsidR="00FB5F36" w:rsidRDefault="00FB5F36" w:rsidP="00FB5F36">
            <w:pPr>
              <w:rPr>
                <w:rFonts w:cs="Calibri"/>
                <w:b/>
                <w:bCs/>
              </w:rPr>
            </w:pPr>
            <w:r w:rsidRPr="00434B6D">
              <w:rPr>
                <w:rFonts w:cs="Calibri"/>
                <w:b/>
                <w:bCs/>
                <w:noProof/>
                <w:lang w:eastAsia="de-DE"/>
              </w:rPr>
              <w:drawing>
                <wp:anchor distT="0" distB="0" distL="114300" distR="114300" simplePos="0" relativeHeight="251636743" behindDoc="0" locked="0" layoutInCell="1" allowOverlap="1" wp14:anchorId="6B088DFD" wp14:editId="10CCA058">
                  <wp:simplePos x="0" y="0"/>
                  <wp:positionH relativeFrom="column">
                    <wp:posOffset>-19050</wp:posOffset>
                  </wp:positionH>
                  <wp:positionV relativeFrom="paragraph">
                    <wp:posOffset>29210</wp:posOffset>
                  </wp:positionV>
                  <wp:extent cx="144000" cy="144000"/>
                  <wp:effectExtent l="0" t="0" r="8890" b="8890"/>
                  <wp:wrapNone/>
                  <wp:docPr id="2" name="Grafik 2" descr="Volltreff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Volltreffer mit einfarbiger Füllun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rot="16200000">
                            <a:off x="0" y="0"/>
                            <a:ext cx="144000" cy="144000"/>
                          </a:xfrm>
                          <a:prstGeom prst="rect">
                            <a:avLst/>
                          </a:prstGeom>
                        </pic:spPr>
                      </pic:pic>
                    </a:graphicData>
                  </a:graphic>
                </wp:anchor>
              </w:drawing>
            </w:r>
            <w:r w:rsidRPr="00434B6D">
              <w:rPr>
                <w:rFonts w:cs="Calibri"/>
                <w:b/>
                <w:bCs/>
              </w:rPr>
              <w:t xml:space="preserve">       </w:t>
            </w:r>
            <w:r>
              <w:rPr>
                <w:rFonts w:cs="Calibri"/>
                <w:b/>
                <w:bCs/>
              </w:rPr>
              <w:t>Lernziele</w:t>
            </w:r>
            <w:r w:rsidRPr="00434B6D">
              <w:rPr>
                <w:rFonts w:cs="Calibri"/>
                <w:b/>
                <w:bCs/>
              </w:rPr>
              <w:t>:</w:t>
            </w:r>
          </w:p>
          <w:p w14:paraId="15055917" w14:textId="639E61A5" w:rsidR="00823FBC" w:rsidRDefault="00F931FF" w:rsidP="000E42DB">
            <w:pPr>
              <w:pStyle w:val="Aufzhlung"/>
              <w:rPr>
                <w:lang w:eastAsia="de-DE"/>
              </w:rPr>
            </w:pPr>
            <w:r>
              <w:rPr>
                <w:lang w:eastAsia="de-DE"/>
              </w:rPr>
              <w:t>Die SuS schulen</w:t>
            </w:r>
            <w:r w:rsidR="00823FBC" w:rsidRPr="0093709B">
              <w:rPr>
                <w:lang w:eastAsia="de-DE"/>
              </w:rPr>
              <w:t xml:space="preserve"> ihre Lesekompetenz und den Umgang mit </w:t>
            </w:r>
            <w:r w:rsidR="000E42DB">
              <w:rPr>
                <w:lang w:eastAsia="de-DE"/>
              </w:rPr>
              <w:t>Online-</w:t>
            </w:r>
            <w:r w:rsidR="00823FBC" w:rsidRPr="0093709B">
              <w:rPr>
                <w:lang w:eastAsia="de-DE"/>
              </w:rPr>
              <w:t>Zeitschriftenartikel</w:t>
            </w:r>
            <w:r w:rsidR="00197F65">
              <w:rPr>
                <w:lang w:eastAsia="de-DE"/>
              </w:rPr>
              <w:t>n</w:t>
            </w:r>
            <w:r w:rsidR="00823FBC" w:rsidRPr="0093709B">
              <w:rPr>
                <w:lang w:eastAsia="de-DE"/>
              </w:rPr>
              <w:t>. </w:t>
            </w:r>
          </w:p>
          <w:p w14:paraId="717133E5" w14:textId="1BCDDC4B" w:rsidR="00FB5F36" w:rsidRDefault="003B4EA8" w:rsidP="000E42DB">
            <w:pPr>
              <w:pStyle w:val="Aufzhlung"/>
            </w:pPr>
            <w:r w:rsidRPr="00F94C04">
              <w:t xml:space="preserve">Sie </w:t>
            </w:r>
            <w:r w:rsidR="000E42DB">
              <w:t>lernen verschiedene Berufe kennen.</w:t>
            </w:r>
          </w:p>
          <w:p w14:paraId="623B05C5" w14:textId="6EF0D747" w:rsidR="000E42DB" w:rsidRPr="003A38E4" w:rsidRDefault="000E42DB" w:rsidP="000E42DB">
            <w:pPr>
              <w:pStyle w:val="Aufzhlung"/>
            </w:pPr>
            <w:r>
              <w:t xml:space="preserve">Sie erkennen, welche Kriterien ihnen bei der Berufswahl wichtig sind, und befassen sich mit eigenen Interessen. </w:t>
            </w:r>
          </w:p>
          <w:p w14:paraId="6EACD7BC" w14:textId="64FD92AD" w:rsidR="00F931FF" w:rsidRPr="00FB5F36" w:rsidRDefault="000E42DB" w:rsidP="000E42DB">
            <w:pPr>
              <w:pStyle w:val="Aufzhlung"/>
            </w:pPr>
            <w:r w:rsidRPr="003A38E4">
              <w:t xml:space="preserve">Sie </w:t>
            </w:r>
            <w:r>
              <w:t>bereiten ein Thema für Zuhörende auf und produzieren einen Podcast.</w:t>
            </w:r>
          </w:p>
        </w:tc>
      </w:tr>
    </w:tbl>
    <w:p w14:paraId="1DA3EB50" w14:textId="77777777" w:rsidR="000E726F" w:rsidRPr="00434B6D" w:rsidRDefault="000E726F">
      <w:pPr>
        <w:rPr>
          <w:rFonts w:cs="Calibri"/>
        </w:rPr>
      </w:pPr>
    </w:p>
    <w:tbl>
      <w:tblPr>
        <w:tblStyle w:val="Tabellenraster"/>
        <w:tblW w:w="14312" w:type="dxa"/>
        <w:tblBorders>
          <w:insideH w:val="none" w:sz="0" w:space="0" w:color="auto"/>
        </w:tblBorders>
        <w:tblLook w:val="04A0" w:firstRow="1" w:lastRow="0" w:firstColumn="1" w:lastColumn="0" w:noHBand="0" w:noVBand="1"/>
      </w:tblPr>
      <w:tblGrid>
        <w:gridCol w:w="1129"/>
        <w:gridCol w:w="2410"/>
        <w:gridCol w:w="6662"/>
        <w:gridCol w:w="4111"/>
      </w:tblGrid>
      <w:tr w:rsidR="00A54D32" w:rsidRPr="00434B6D" w14:paraId="06489055" w14:textId="77777777" w:rsidTr="778C28C6">
        <w:trPr>
          <w:trHeight w:val="506"/>
        </w:trPr>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A99A"/>
            <w:vAlign w:val="center"/>
          </w:tcPr>
          <w:p w14:paraId="34870B45" w14:textId="77777777" w:rsidR="00DB3C7C" w:rsidRPr="00434B6D" w:rsidRDefault="00A54D32" w:rsidP="00A54D32">
            <w:pPr>
              <w:rPr>
                <w:rFonts w:cs="Calibri"/>
                <w:b/>
                <w:color w:val="FFFFFF" w:themeColor="background1"/>
                <w:sz w:val="24"/>
              </w:rPr>
            </w:pPr>
            <w:r w:rsidRPr="00434B6D">
              <w:rPr>
                <w:rFonts w:cs="Calibri"/>
                <w:b/>
                <w:noProof/>
                <w:color w:val="FFFFFF" w:themeColor="background1"/>
                <w:sz w:val="24"/>
                <w:lang w:eastAsia="de-DE"/>
              </w:rPr>
              <w:drawing>
                <wp:anchor distT="0" distB="0" distL="114300" distR="114300" simplePos="0" relativeHeight="251636737" behindDoc="0" locked="0" layoutInCell="1" allowOverlap="1" wp14:anchorId="59F1FA7A" wp14:editId="4586FC53">
                  <wp:simplePos x="0" y="0"/>
                  <wp:positionH relativeFrom="margin">
                    <wp:posOffset>-31115</wp:posOffset>
                  </wp:positionH>
                  <wp:positionV relativeFrom="paragraph">
                    <wp:posOffset>29845</wp:posOffset>
                  </wp:positionV>
                  <wp:extent cx="143510" cy="143510"/>
                  <wp:effectExtent l="0" t="0" r="8890" b="8890"/>
                  <wp:wrapNone/>
                  <wp:docPr id="15" name="Grafik 15" descr="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ock.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DB4431" w:rsidRPr="00434B6D">
              <w:rPr>
                <w:rFonts w:cs="Calibri"/>
                <w:b/>
                <w:color w:val="FFFFFF" w:themeColor="background1"/>
                <w:sz w:val="24"/>
              </w:rPr>
              <w:t xml:space="preserve">      </w:t>
            </w:r>
            <w:r w:rsidR="00DB3C7C" w:rsidRPr="00434B6D">
              <w:rPr>
                <w:rFonts w:cs="Calibri"/>
                <w:b/>
                <w:color w:val="FFFFFF" w:themeColor="background1"/>
                <w:sz w:val="24"/>
              </w:rPr>
              <w:t>Zeit</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A99A"/>
            <w:vAlign w:val="center"/>
          </w:tcPr>
          <w:p w14:paraId="3BC81A2D" w14:textId="77777777" w:rsidR="00DB3C7C" w:rsidRPr="00434B6D" w:rsidRDefault="00DB4431" w:rsidP="00A54D32">
            <w:pPr>
              <w:rPr>
                <w:rFonts w:cs="Calibri"/>
                <w:b/>
                <w:color w:val="FFFFFF" w:themeColor="background1"/>
                <w:sz w:val="24"/>
              </w:rPr>
            </w:pPr>
            <w:r w:rsidRPr="00434B6D">
              <w:rPr>
                <w:rFonts w:cs="Calibri"/>
                <w:b/>
                <w:noProof/>
                <w:color w:val="FFFFFF" w:themeColor="background1"/>
                <w:sz w:val="24"/>
                <w:lang w:eastAsia="de-DE"/>
              </w:rPr>
              <w:drawing>
                <wp:anchor distT="0" distB="0" distL="114300" distR="114300" simplePos="0" relativeHeight="251636738" behindDoc="0" locked="0" layoutInCell="1" allowOverlap="1" wp14:anchorId="610E82C5" wp14:editId="668AD025">
                  <wp:simplePos x="0" y="0"/>
                  <wp:positionH relativeFrom="column">
                    <wp:posOffset>5715</wp:posOffset>
                  </wp:positionH>
                  <wp:positionV relativeFrom="paragraph">
                    <wp:posOffset>27940</wp:posOffset>
                  </wp:positionV>
                  <wp:extent cx="143510" cy="143510"/>
                  <wp:effectExtent l="0" t="0" r="8890" b="8890"/>
                  <wp:wrapNone/>
                  <wp:docPr id="23" name="Grafik 23" descr="Volltref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ullseye.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D11892" w:rsidRPr="00434B6D">
              <w:rPr>
                <w:rFonts w:cs="Calibri"/>
                <w:b/>
                <w:color w:val="FFFFFF" w:themeColor="background1"/>
                <w:sz w:val="24"/>
              </w:rPr>
              <w:t xml:space="preserve"> </w:t>
            </w:r>
            <w:r w:rsidRPr="00434B6D">
              <w:rPr>
                <w:rFonts w:cs="Calibri"/>
                <w:b/>
                <w:color w:val="FFFFFF" w:themeColor="background1"/>
                <w:sz w:val="24"/>
              </w:rPr>
              <w:t xml:space="preserve">      </w:t>
            </w:r>
            <w:r w:rsidR="00DB3C7C" w:rsidRPr="00434B6D">
              <w:rPr>
                <w:rFonts w:cs="Calibri"/>
                <w:b/>
                <w:color w:val="FFFFFF" w:themeColor="background1"/>
                <w:sz w:val="24"/>
              </w:rPr>
              <w:t>Lernziel</w:t>
            </w: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A99A"/>
            <w:vAlign w:val="center"/>
          </w:tcPr>
          <w:p w14:paraId="06A10E76" w14:textId="77777777" w:rsidR="00DB3C7C" w:rsidRPr="00434B6D" w:rsidRDefault="00A54D32" w:rsidP="00A54D32">
            <w:pPr>
              <w:rPr>
                <w:rFonts w:cs="Calibri"/>
                <w:b/>
                <w:color w:val="FFFFFF" w:themeColor="background1"/>
                <w:sz w:val="24"/>
              </w:rPr>
            </w:pPr>
            <w:r w:rsidRPr="00434B6D">
              <w:rPr>
                <w:rFonts w:cs="Calibri"/>
                <w:b/>
                <w:noProof/>
                <w:color w:val="FFFFFF" w:themeColor="background1"/>
                <w:sz w:val="24"/>
                <w:lang w:eastAsia="de-DE"/>
              </w:rPr>
              <w:drawing>
                <wp:anchor distT="0" distB="0" distL="114300" distR="114300" simplePos="0" relativeHeight="251636739" behindDoc="0" locked="0" layoutInCell="1" allowOverlap="1" wp14:anchorId="2D40ADB6" wp14:editId="76600D08">
                  <wp:simplePos x="0" y="0"/>
                  <wp:positionH relativeFrom="column">
                    <wp:posOffset>-10160</wp:posOffset>
                  </wp:positionH>
                  <wp:positionV relativeFrom="paragraph">
                    <wp:posOffset>24765</wp:posOffset>
                  </wp:positionV>
                  <wp:extent cx="143510" cy="143510"/>
                  <wp:effectExtent l="0" t="0" r="8890" b="8890"/>
                  <wp:wrapNone/>
                  <wp:docPr id="17" name="Grafik 17" descr="Zahn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inglegear.svg"/>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DB4431" w:rsidRPr="00434B6D">
              <w:rPr>
                <w:rFonts w:cs="Calibri"/>
                <w:b/>
                <w:color w:val="FFFFFF" w:themeColor="background1"/>
                <w:sz w:val="24"/>
              </w:rPr>
              <w:t xml:space="preserve">      </w:t>
            </w:r>
            <w:r w:rsidR="00DB3C7C" w:rsidRPr="00434B6D">
              <w:rPr>
                <w:rFonts w:cs="Calibri"/>
                <w:b/>
                <w:color w:val="FFFFFF" w:themeColor="background1"/>
                <w:sz w:val="24"/>
              </w:rPr>
              <w:t>Methodenbeschreibung</w:t>
            </w:r>
          </w:p>
        </w:t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A99A"/>
            <w:vAlign w:val="center"/>
          </w:tcPr>
          <w:p w14:paraId="6BB47DBC" w14:textId="77777777" w:rsidR="00DB3C7C" w:rsidRPr="00434B6D" w:rsidRDefault="00DB4431" w:rsidP="00A54D32">
            <w:pPr>
              <w:rPr>
                <w:rFonts w:cs="Calibri"/>
                <w:b/>
                <w:color w:val="FFFFFF" w:themeColor="background1"/>
                <w:sz w:val="24"/>
              </w:rPr>
            </w:pPr>
            <w:r w:rsidRPr="00434B6D">
              <w:rPr>
                <w:rFonts w:cs="Calibri"/>
                <w:b/>
                <w:noProof/>
                <w:color w:val="FFFFFF" w:themeColor="background1"/>
                <w:sz w:val="24"/>
                <w:lang w:eastAsia="de-DE"/>
              </w:rPr>
              <w:drawing>
                <wp:anchor distT="0" distB="0" distL="114300" distR="114300" simplePos="0" relativeHeight="251636740" behindDoc="0" locked="0" layoutInCell="1" allowOverlap="1" wp14:anchorId="466431BF" wp14:editId="5DE0D3D5">
                  <wp:simplePos x="0" y="0"/>
                  <wp:positionH relativeFrom="column">
                    <wp:posOffset>0</wp:posOffset>
                  </wp:positionH>
                  <wp:positionV relativeFrom="paragraph">
                    <wp:posOffset>20955</wp:posOffset>
                  </wp:positionV>
                  <wp:extent cx="143510" cy="143510"/>
                  <wp:effectExtent l="0" t="0" r="8890" b="8890"/>
                  <wp:wrapNone/>
                  <wp:docPr id="24" name="Grafik 24" descr="Sc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issors.svg"/>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rot="10800000">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Pr="00434B6D">
              <w:rPr>
                <w:rFonts w:cs="Calibri"/>
                <w:b/>
                <w:color w:val="FFFFFF" w:themeColor="background1"/>
                <w:sz w:val="24"/>
              </w:rPr>
              <w:t xml:space="preserve">       </w:t>
            </w:r>
            <w:r w:rsidR="00DB3C7C" w:rsidRPr="00434B6D">
              <w:rPr>
                <w:rFonts w:cs="Calibri"/>
                <w:b/>
                <w:color w:val="FFFFFF" w:themeColor="background1"/>
                <w:sz w:val="24"/>
              </w:rPr>
              <w:t>Material</w:t>
            </w:r>
          </w:p>
        </w:tc>
      </w:tr>
      <w:tr w:rsidR="00FB5F36" w:rsidRPr="00434B6D" w14:paraId="4F40D139" w14:textId="77777777" w:rsidTr="778C28C6">
        <w:trPr>
          <w:trHeight w:val="506"/>
        </w:trPr>
        <w:tc>
          <w:tcPr>
            <w:tcW w:w="1431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A99A"/>
            <w:vAlign w:val="center"/>
          </w:tcPr>
          <w:p w14:paraId="7B643B38" w14:textId="678F48F9" w:rsidR="00FB5F36" w:rsidRPr="00434B6D" w:rsidRDefault="00FB5F36" w:rsidP="4D5DC37A">
            <w:pPr>
              <w:rPr>
                <w:rFonts w:cs="Calibri"/>
                <w:b/>
                <w:bCs/>
                <w:noProof/>
                <w:color w:val="FFFFFF" w:themeColor="background1"/>
                <w:sz w:val="24"/>
                <w:szCs w:val="24"/>
              </w:rPr>
            </w:pPr>
            <w:r w:rsidRPr="7CB822BF">
              <w:rPr>
                <w:rFonts w:eastAsia="Calibri" w:cs="Calibri"/>
                <w:b/>
                <w:bCs/>
                <w:color w:val="FFFFFF" w:themeColor="background1"/>
                <w:sz w:val="24"/>
                <w:szCs w:val="24"/>
              </w:rPr>
              <w:t>STUNDE 1 –</w:t>
            </w:r>
            <w:r w:rsidR="00E1399E">
              <w:rPr>
                <w:rFonts w:eastAsia="Calibri" w:cs="Calibri"/>
                <w:b/>
                <w:bCs/>
                <w:color w:val="FFFFFF" w:themeColor="background1"/>
                <w:sz w:val="24"/>
                <w:szCs w:val="24"/>
              </w:rPr>
              <w:t xml:space="preserve"> </w:t>
            </w:r>
            <w:r w:rsidR="00155815">
              <w:rPr>
                <w:rFonts w:eastAsia="Calibri" w:cs="Calibri"/>
                <w:b/>
                <w:bCs/>
                <w:color w:val="FFFFFF" w:themeColor="background1"/>
                <w:sz w:val="24"/>
                <w:szCs w:val="24"/>
              </w:rPr>
              <w:t>Beruf: recherchieren, kennenlernen, bewerten</w:t>
            </w:r>
          </w:p>
        </w:tc>
      </w:tr>
      <w:tr w:rsidR="001823AE" w:rsidRPr="00434B6D" w14:paraId="3EF6D585" w14:textId="77777777" w:rsidTr="778C28C6">
        <w:tc>
          <w:tcPr>
            <w:tcW w:w="1129" w:type="dxa"/>
            <w:tcBorders>
              <w:top w:val="single" w:sz="4" w:space="0" w:color="FFFFFF" w:themeColor="background1"/>
              <w:bottom w:val="single" w:sz="4" w:space="0" w:color="auto"/>
            </w:tcBorders>
          </w:tcPr>
          <w:p w14:paraId="28D5CA3F" w14:textId="77777777" w:rsidR="00DB3C7C" w:rsidRPr="00434B6D" w:rsidRDefault="002924FD" w:rsidP="004D016C">
            <w:pPr>
              <w:rPr>
                <w:rFonts w:cs="Calibri"/>
                <w:b/>
                <w:bCs/>
              </w:rPr>
            </w:pPr>
            <w:r>
              <w:rPr>
                <w:rFonts w:cs="Calibri"/>
                <w:b/>
                <w:bCs/>
              </w:rPr>
              <w:t>10</w:t>
            </w:r>
          </w:p>
        </w:tc>
        <w:tc>
          <w:tcPr>
            <w:tcW w:w="2410" w:type="dxa"/>
            <w:tcBorders>
              <w:top w:val="single" w:sz="4" w:space="0" w:color="FFFFFF" w:themeColor="background1"/>
              <w:bottom w:val="single" w:sz="4" w:space="0" w:color="auto"/>
            </w:tcBorders>
          </w:tcPr>
          <w:p w14:paraId="2CBCA3A9" w14:textId="535F979B" w:rsidR="00DB3C7C" w:rsidRPr="00434B6D" w:rsidRDefault="00823FBC" w:rsidP="00FB5F36">
            <w:pPr>
              <w:rPr>
                <w:rFonts w:cs="Calibri"/>
                <w:b/>
                <w:bCs/>
              </w:rPr>
            </w:pPr>
            <w:r w:rsidRPr="00434B6D">
              <w:rPr>
                <w:rFonts w:cs="Calibri"/>
                <w:b/>
                <w:bCs/>
              </w:rPr>
              <w:t xml:space="preserve">Einstieg </w:t>
            </w:r>
            <w:r w:rsidRPr="00434B6D">
              <w:rPr>
                <w:rFonts w:cs="Calibri"/>
                <w:b/>
                <w:bCs/>
              </w:rPr>
              <w:br/>
            </w:r>
            <w:r w:rsidR="00F80149">
              <w:rPr>
                <w:rFonts w:cs="Calibri"/>
                <w:bCs/>
              </w:rPr>
              <w:t>H</w:t>
            </w:r>
            <w:r w:rsidR="00F80149">
              <w:rPr>
                <w:bCs/>
              </w:rPr>
              <w:t>eranführung an das Thema</w:t>
            </w:r>
            <w:r w:rsidR="0007533C">
              <w:rPr>
                <w:rFonts w:cs="Calibri"/>
              </w:rPr>
              <w:t xml:space="preserve"> </w:t>
            </w:r>
          </w:p>
        </w:tc>
        <w:tc>
          <w:tcPr>
            <w:tcW w:w="6662" w:type="dxa"/>
            <w:tcBorders>
              <w:top w:val="single" w:sz="4" w:space="0" w:color="FFFFFF" w:themeColor="background1"/>
              <w:bottom w:val="single" w:sz="4" w:space="0" w:color="auto"/>
            </w:tcBorders>
          </w:tcPr>
          <w:p w14:paraId="16CD8CCD" w14:textId="1697FB05" w:rsidR="00DB3C7C" w:rsidRPr="00370F91" w:rsidRDefault="004034DC" w:rsidP="003D603D">
            <w:pPr>
              <w:rPr>
                <w:b/>
                <w:bCs/>
              </w:rPr>
            </w:pPr>
            <w:r>
              <w:rPr>
                <w:rFonts w:cs="Calibri"/>
                <w:b/>
                <w:bCs/>
              </w:rPr>
              <w:t>Audioeinstieg – Berufe</w:t>
            </w:r>
          </w:p>
          <w:p w14:paraId="3B7C3F29" w14:textId="7BB846C9" w:rsidR="004034DC" w:rsidRDefault="004034DC" w:rsidP="004034DC">
            <w:pPr>
              <w:rPr>
                <w:rFonts w:cs="Calibri"/>
              </w:rPr>
            </w:pPr>
            <w:r>
              <w:rPr>
                <w:rFonts w:cs="Calibri"/>
              </w:rPr>
              <w:t>Als Einstieg wird gemeinsam in einen Podcast reingehört</w:t>
            </w:r>
            <w:r w:rsidR="000D7309">
              <w:rPr>
                <w:rFonts w:cs="Calibri"/>
              </w:rPr>
              <w:t xml:space="preserve"> (ca. 2</w:t>
            </w:r>
            <w:r w:rsidR="00370F91">
              <w:rPr>
                <w:rFonts w:cs="Calibri"/>
              </w:rPr>
              <w:t> </w:t>
            </w:r>
            <w:r w:rsidR="000D7309">
              <w:rPr>
                <w:rFonts w:cs="Calibri"/>
              </w:rPr>
              <w:t>Minuten</w:t>
            </w:r>
            <w:r w:rsidR="00370F91">
              <w:rPr>
                <w:rFonts w:cs="Calibri"/>
              </w:rPr>
              <w:t xml:space="preserve"> lang</w:t>
            </w:r>
            <w:r w:rsidR="000D7309">
              <w:rPr>
                <w:rFonts w:cs="Calibri"/>
              </w:rPr>
              <w:t>)</w:t>
            </w:r>
            <w:r>
              <w:rPr>
                <w:rFonts w:cs="Calibri"/>
              </w:rPr>
              <w:t xml:space="preserve">. </w:t>
            </w:r>
          </w:p>
          <w:p w14:paraId="79A9BD02" w14:textId="35EE628C" w:rsidR="002924FD" w:rsidRPr="002924FD" w:rsidRDefault="002924FD" w:rsidP="003D603D">
            <w:pPr>
              <w:spacing w:before="120"/>
              <w:rPr>
                <w:b/>
                <w:bCs/>
              </w:rPr>
            </w:pPr>
            <w:r w:rsidRPr="00C27F00">
              <w:rPr>
                <w:b/>
                <w:bCs/>
              </w:rPr>
              <w:t>Aufgabenbeschreibung</w:t>
            </w:r>
            <w:r>
              <w:rPr>
                <w:b/>
                <w:bCs/>
              </w:rPr>
              <w:t xml:space="preserve"> + Gruppenbildung</w:t>
            </w:r>
          </w:p>
          <w:p w14:paraId="230A02B3" w14:textId="00A9B418" w:rsidR="002924FD" w:rsidRPr="00592141" w:rsidRDefault="002924FD" w:rsidP="002924FD">
            <w:r>
              <w:t>In Partnerarbeit oder</w:t>
            </w:r>
            <w:r w:rsidR="00E1399E">
              <w:t xml:space="preserve"> Dreier-</w:t>
            </w:r>
            <w:r>
              <w:t xml:space="preserve">Teams werden unterschiedliche Berufe </w:t>
            </w:r>
            <w:r w:rsidR="00E1399E">
              <w:t>mithilfe</w:t>
            </w:r>
            <w:r>
              <w:t xml:space="preserve"> eines Online-Artikels recherchiert und anschließend im Podcast-Format präsentiert.</w:t>
            </w:r>
          </w:p>
        </w:tc>
        <w:tc>
          <w:tcPr>
            <w:tcW w:w="4111" w:type="dxa"/>
            <w:tcBorders>
              <w:top w:val="single" w:sz="4" w:space="0" w:color="FFFFFF" w:themeColor="background1"/>
              <w:bottom w:val="single" w:sz="4" w:space="0" w:color="auto"/>
            </w:tcBorders>
          </w:tcPr>
          <w:p w14:paraId="49DE6599" w14:textId="2CAE3AEA" w:rsidR="00370F91" w:rsidRDefault="00101A25" w:rsidP="778C28C6">
            <w:pPr>
              <w:spacing w:line="259" w:lineRule="auto"/>
            </w:pPr>
            <w:hyperlink r:id="rId27">
              <w:r w:rsidRPr="778C28C6">
                <w:rPr>
                  <w:rStyle w:val="Hyperlink"/>
                  <w:rFonts w:cs="Calibri"/>
                  <w:b/>
                  <w:bCs/>
                </w:rPr>
                <w:t>DEIN</w:t>
              </w:r>
              <w:r w:rsidR="00E1399E" w:rsidRPr="778C28C6">
                <w:rPr>
                  <w:rStyle w:val="Hyperlink"/>
                  <w:rFonts w:cs="Calibri"/>
                  <w:b/>
                  <w:bCs/>
                </w:rPr>
                <w:t>-</w:t>
              </w:r>
              <w:r w:rsidRPr="778C28C6">
                <w:rPr>
                  <w:rStyle w:val="Hyperlink"/>
                  <w:rFonts w:cs="Calibri"/>
                  <w:b/>
                  <w:bCs/>
                </w:rPr>
                <w:t>SPIEGEL</w:t>
              </w:r>
              <w:r w:rsidR="00E1399E" w:rsidRPr="778C28C6">
                <w:rPr>
                  <w:rStyle w:val="Hyperlink"/>
                  <w:rFonts w:cs="Calibri"/>
                  <w:b/>
                  <w:bCs/>
                </w:rPr>
                <w:t>-</w:t>
              </w:r>
              <w:r w:rsidRPr="778C28C6">
                <w:rPr>
                  <w:rStyle w:val="Hyperlink"/>
                  <w:rFonts w:cs="Calibri"/>
                  <w:b/>
                  <w:bCs/>
                </w:rPr>
                <w:t>Podcast</w:t>
              </w:r>
            </w:hyperlink>
          </w:p>
          <w:p w14:paraId="11187732" w14:textId="77CC23D3" w:rsidR="002924FD" w:rsidRPr="002924FD" w:rsidRDefault="002924FD" w:rsidP="778C28C6">
            <w:pPr>
              <w:spacing w:line="259" w:lineRule="auto"/>
              <w:rPr>
                <w:rFonts w:cs="Calibri"/>
                <w:b/>
                <w:bCs/>
              </w:rPr>
            </w:pPr>
            <w:r w:rsidRPr="778C28C6">
              <w:rPr>
                <w:rFonts w:cs="Calibri"/>
                <w:b/>
                <w:bCs/>
              </w:rPr>
              <w:t>Audio-Abspielgerät</w:t>
            </w:r>
          </w:p>
          <w:p w14:paraId="52165CE6" w14:textId="6774F3DC" w:rsidR="002924FD" w:rsidRPr="00434B6D" w:rsidRDefault="00DA13DB" w:rsidP="004D016C">
            <w:pPr>
              <w:spacing w:line="259" w:lineRule="auto"/>
              <w:rPr>
                <w:rFonts w:cs="Calibri"/>
              </w:rPr>
            </w:pPr>
            <w:r>
              <w:rPr>
                <w:rFonts w:cs="Calibri"/>
                <w:b/>
              </w:rPr>
              <w:t xml:space="preserve">Berufe-Karten, </w:t>
            </w:r>
            <w:r>
              <w:rPr>
                <w:rFonts w:cs="Calibri"/>
              </w:rPr>
              <w:t>ausgeschnitten.</w:t>
            </w:r>
          </w:p>
        </w:tc>
      </w:tr>
      <w:tr w:rsidR="00592141" w:rsidRPr="00434B6D" w14:paraId="5897DBED" w14:textId="77777777" w:rsidTr="778C28C6">
        <w:tc>
          <w:tcPr>
            <w:tcW w:w="1129" w:type="dxa"/>
            <w:tcBorders>
              <w:top w:val="single" w:sz="4" w:space="0" w:color="auto"/>
              <w:bottom w:val="single" w:sz="4" w:space="0" w:color="auto"/>
            </w:tcBorders>
          </w:tcPr>
          <w:p w14:paraId="0617DC8D" w14:textId="77777777" w:rsidR="00592141" w:rsidRDefault="00592141" w:rsidP="004D016C">
            <w:pPr>
              <w:rPr>
                <w:rFonts w:cs="Calibri"/>
                <w:b/>
              </w:rPr>
            </w:pPr>
          </w:p>
        </w:tc>
        <w:tc>
          <w:tcPr>
            <w:tcW w:w="2410" w:type="dxa"/>
            <w:tcBorders>
              <w:top w:val="single" w:sz="4" w:space="0" w:color="auto"/>
              <w:bottom w:val="single" w:sz="4" w:space="0" w:color="auto"/>
            </w:tcBorders>
          </w:tcPr>
          <w:p w14:paraId="5C74B6A8" w14:textId="77777777" w:rsidR="00592141" w:rsidRDefault="00592141" w:rsidP="004034DC">
            <w:pPr>
              <w:rPr>
                <w:b/>
              </w:rPr>
            </w:pPr>
          </w:p>
        </w:tc>
        <w:tc>
          <w:tcPr>
            <w:tcW w:w="6662" w:type="dxa"/>
            <w:tcBorders>
              <w:top w:val="single" w:sz="4" w:space="0" w:color="auto"/>
              <w:bottom w:val="single" w:sz="4" w:space="0" w:color="auto"/>
            </w:tcBorders>
          </w:tcPr>
          <w:p w14:paraId="04903608" w14:textId="62019227" w:rsidR="00592141" w:rsidRDefault="00592141" w:rsidP="003D603D">
            <w:pPr>
              <w:rPr>
                <w:b/>
                <w:bCs/>
              </w:rPr>
            </w:pPr>
            <w:r w:rsidRPr="001412D1">
              <w:rPr>
                <w:b/>
                <w:color w:val="009999"/>
              </w:rPr>
              <w:t>Hinweis:</w:t>
            </w:r>
            <w:r w:rsidRPr="009E78CF">
              <w:rPr>
                <w:color w:val="009999"/>
              </w:rPr>
              <w:t xml:space="preserve"> Die Lehrkraft kann </w:t>
            </w:r>
            <w:r w:rsidR="00035635" w:rsidRPr="009E78CF">
              <w:rPr>
                <w:color w:val="009999"/>
              </w:rPr>
              <w:t xml:space="preserve">die Kinder </w:t>
            </w:r>
            <w:r>
              <w:rPr>
                <w:color w:val="009999"/>
              </w:rPr>
              <w:t xml:space="preserve">mithilfe der </w:t>
            </w:r>
            <w:r w:rsidRPr="00314163">
              <w:rPr>
                <w:b/>
                <w:color w:val="009999"/>
              </w:rPr>
              <w:t>Berufe-Karten</w:t>
            </w:r>
            <w:r>
              <w:rPr>
                <w:color w:val="009999"/>
              </w:rPr>
              <w:t xml:space="preserve"> </w:t>
            </w:r>
            <w:r w:rsidRPr="009E78CF">
              <w:rPr>
                <w:color w:val="009999"/>
              </w:rPr>
              <w:t>aus den verschiedenen Berufen wählen lassen oder die Karten zuteilen.</w:t>
            </w:r>
          </w:p>
        </w:tc>
        <w:tc>
          <w:tcPr>
            <w:tcW w:w="4111" w:type="dxa"/>
            <w:tcBorders>
              <w:top w:val="single" w:sz="4" w:space="0" w:color="auto"/>
              <w:bottom w:val="single" w:sz="4" w:space="0" w:color="auto"/>
            </w:tcBorders>
          </w:tcPr>
          <w:p w14:paraId="2B759312" w14:textId="77777777" w:rsidR="00592141" w:rsidRDefault="00592141" w:rsidP="009049EB">
            <w:pPr>
              <w:rPr>
                <w:b/>
                <w:bCs/>
              </w:rPr>
            </w:pPr>
          </w:p>
        </w:tc>
      </w:tr>
      <w:tr w:rsidR="00526D76" w:rsidRPr="00434B6D" w14:paraId="1AF8A768" w14:textId="77777777" w:rsidTr="778C28C6">
        <w:tc>
          <w:tcPr>
            <w:tcW w:w="1129" w:type="dxa"/>
            <w:tcBorders>
              <w:top w:val="single" w:sz="4" w:space="0" w:color="auto"/>
              <w:bottom w:val="single" w:sz="4" w:space="0" w:color="auto"/>
            </w:tcBorders>
          </w:tcPr>
          <w:p w14:paraId="1DD5FCF0" w14:textId="7D2B246A" w:rsidR="00526D76" w:rsidRDefault="00D73EE4" w:rsidP="004D016C">
            <w:pPr>
              <w:rPr>
                <w:rFonts w:cs="Calibri"/>
                <w:b/>
              </w:rPr>
            </w:pPr>
            <w:r>
              <w:rPr>
                <w:rFonts w:cs="Calibri"/>
                <w:b/>
              </w:rPr>
              <w:t>2</w:t>
            </w:r>
            <w:r w:rsidR="004034DC">
              <w:rPr>
                <w:rFonts w:cs="Calibri"/>
                <w:b/>
              </w:rPr>
              <w:t>0</w:t>
            </w:r>
          </w:p>
        </w:tc>
        <w:tc>
          <w:tcPr>
            <w:tcW w:w="2410" w:type="dxa"/>
            <w:tcBorders>
              <w:top w:val="single" w:sz="4" w:space="0" w:color="auto"/>
              <w:bottom w:val="single" w:sz="4" w:space="0" w:color="auto"/>
            </w:tcBorders>
          </w:tcPr>
          <w:p w14:paraId="2B44EFE0" w14:textId="77777777" w:rsidR="004034DC" w:rsidRDefault="004034DC" w:rsidP="004034DC">
            <w:pPr>
              <w:rPr>
                <w:b/>
              </w:rPr>
            </w:pPr>
            <w:r>
              <w:rPr>
                <w:b/>
              </w:rPr>
              <w:t>Textarbeit</w:t>
            </w:r>
          </w:p>
          <w:p w14:paraId="0EB3202C" w14:textId="77777777" w:rsidR="004034DC" w:rsidRDefault="004034DC" w:rsidP="004034DC">
            <w:pPr>
              <w:rPr>
                <w:bCs/>
              </w:rPr>
            </w:pPr>
            <w:r w:rsidRPr="00323F24">
              <w:rPr>
                <w:bCs/>
              </w:rPr>
              <w:t>Die SuS schulen ihre Lesekompetenz</w:t>
            </w:r>
            <w:r>
              <w:rPr>
                <w:bCs/>
              </w:rPr>
              <w:t xml:space="preserve"> und recherchieren</w:t>
            </w:r>
          </w:p>
          <w:p w14:paraId="20C8AD50" w14:textId="02F60E59" w:rsidR="00526D76" w:rsidRPr="00AD28C7" w:rsidRDefault="004034DC" w:rsidP="004D016C">
            <w:r>
              <w:rPr>
                <w:bCs/>
              </w:rPr>
              <w:t>Informationen mithilfe eines Artikels.</w:t>
            </w:r>
          </w:p>
        </w:tc>
        <w:tc>
          <w:tcPr>
            <w:tcW w:w="6662" w:type="dxa"/>
            <w:tcBorders>
              <w:top w:val="single" w:sz="4" w:space="0" w:color="auto"/>
              <w:bottom w:val="single" w:sz="4" w:space="0" w:color="auto"/>
            </w:tcBorders>
          </w:tcPr>
          <w:p w14:paraId="48EDA230" w14:textId="7826F7FE" w:rsidR="00E52E66" w:rsidRDefault="00C27F00" w:rsidP="003D603D">
            <w:pPr>
              <w:rPr>
                <w:b/>
                <w:bCs/>
              </w:rPr>
            </w:pPr>
            <w:r>
              <w:rPr>
                <w:b/>
                <w:bCs/>
              </w:rPr>
              <w:t xml:space="preserve">Textarbeit </w:t>
            </w:r>
            <w:r w:rsidR="008C6B58">
              <w:rPr>
                <w:b/>
                <w:bCs/>
              </w:rPr>
              <w:t>–</w:t>
            </w:r>
            <w:r>
              <w:rPr>
                <w:b/>
                <w:bCs/>
              </w:rPr>
              <w:t xml:space="preserve"> Recherche</w:t>
            </w:r>
          </w:p>
          <w:p w14:paraId="77779275" w14:textId="2BE95EF3" w:rsidR="009F615B" w:rsidRDefault="00C27F00" w:rsidP="003D603D">
            <w:r>
              <w:t xml:space="preserve">Die SuS </w:t>
            </w:r>
            <w:r w:rsidR="00DA13DB">
              <w:t>scannen den QR-Code auf ihrer Karte</w:t>
            </w:r>
            <w:r w:rsidR="00C0592B">
              <w:t xml:space="preserve">, </w:t>
            </w:r>
            <w:r>
              <w:t>lesen den jeweiligen On</w:t>
            </w:r>
            <w:r w:rsidR="009E6C40">
              <w:softHyphen/>
            </w:r>
            <w:r>
              <w:t>line-Artikel zum Beruf</w:t>
            </w:r>
            <w:r w:rsidR="00C0592B">
              <w:t xml:space="preserve"> und</w:t>
            </w:r>
            <w:r w:rsidR="00DA13DB">
              <w:t xml:space="preserve"> </w:t>
            </w:r>
            <w:r>
              <w:t xml:space="preserve">füllen </w:t>
            </w:r>
            <w:r w:rsidRPr="003A38E4">
              <w:t xml:space="preserve">das </w:t>
            </w:r>
            <w:r w:rsidRPr="003A38E4">
              <w:rPr>
                <w:b/>
                <w:bCs/>
              </w:rPr>
              <w:t>Arbeitsblatt</w:t>
            </w:r>
            <w:r w:rsidR="004C65E5">
              <w:rPr>
                <w:b/>
                <w:bCs/>
              </w:rPr>
              <w:t xml:space="preserve">: </w:t>
            </w:r>
            <w:r w:rsidR="00DA13DB">
              <w:rPr>
                <w:b/>
                <w:bCs/>
              </w:rPr>
              <w:t>Berufs-Check</w:t>
            </w:r>
            <w:r w:rsidRPr="003A38E4">
              <w:t xml:space="preserve"> </w:t>
            </w:r>
            <w:r>
              <w:t>aus</w:t>
            </w:r>
            <w:r w:rsidR="007E703E">
              <w:t>.</w:t>
            </w:r>
          </w:p>
          <w:p w14:paraId="7C1644C6" w14:textId="5D1DAD2D" w:rsidR="003A0748" w:rsidRDefault="003A0748" w:rsidP="575972ED">
            <w:pPr>
              <w:spacing w:before="120"/>
              <w:rPr>
                <w:color w:val="009999"/>
              </w:rPr>
            </w:pPr>
            <w:r w:rsidRPr="6A284D52">
              <w:rPr>
                <w:b/>
                <w:bCs/>
                <w:color w:val="009999"/>
              </w:rPr>
              <w:t xml:space="preserve">Differenzierung: </w:t>
            </w:r>
            <w:r w:rsidR="00E1399E" w:rsidRPr="6A284D52">
              <w:rPr>
                <w:color w:val="009999"/>
              </w:rPr>
              <w:t>E</w:t>
            </w:r>
            <w:r w:rsidRPr="6A284D52">
              <w:rPr>
                <w:color w:val="009999"/>
              </w:rPr>
              <w:t xml:space="preserve">s gibt fast alle </w:t>
            </w:r>
            <w:r w:rsidRPr="6A284D52">
              <w:rPr>
                <w:b/>
                <w:bCs/>
                <w:color w:val="009999"/>
              </w:rPr>
              <w:t>Artikel als Audioversion</w:t>
            </w:r>
            <w:r w:rsidRPr="6A284D52">
              <w:rPr>
                <w:color w:val="009999"/>
              </w:rPr>
              <w:t xml:space="preserve">  (oben links unter dem Titelbild das kleine Playzeichen</w:t>
            </w:r>
            <w:r w:rsidR="00370F91">
              <w:rPr>
                <w:color w:val="009999"/>
              </w:rPr>
              <w:t xml:space="preserve"> anklicken</w:t>
            </w:r>
            <w:r w:rsidRPr="6A284D52">
              <w:rPr>
                <w:color w:val="009999"/>
              </w:rPr>
              <w:t xml:space="preserve">). </w:t>
            </w:r>
          </w:p>
          <w:p w14:paraId="4C8ED09D" w14:textId="0F27C42E" w:rsidR="003A0748" w:rsidRDefault="0DA050D4" w:rsidP="575972ED">
            <w:pPr>
              <w:spacing w:before="120"/>
              <w:rPr>
                <w:color w:val="009999"/>
              </w:rPr>
            </w:pPr>
            <w:r w:rsidRPr="6A284D52">
              <w:rPr>
                <w:color w:val="009999"/>
              </w:rPr>
              <w:t>(Wenn nicht bereits vorinstalliert</w:t>
            </w:r>
            <w:r w:rsidR="38DF1090" w:rsidRPr="6A284D52">
              <w:rPr>
                <w:color w:val="009999"/>
              </w:rPr>
              <w:t>,</w:t>
            </w:r>
            <w:r w:rsidRPr="6A284D52">
              <w:rPr>
                <w:color w:val="009999"/>
              </w:rPr>
              <w:t xml:space="preserve"> ist es sinnvoll</w:t>
            </w:r>
            <w:r w:rsidR="00370F91">
              <w:rPr>
                <w:color w:val="009999"/>
              </w:rPr>
              <w:t>,</w:t>
            </w:r>
            <w:r w:rsidRPr="6A284D52">
              <w:rPr>
                <w:color w:val="009999"/>
              </w:rPr>
              <w:t xml:space="preserve"> Ad-Blocker zu aktivieren</w:t>
            </w:r>
            <w:r w:rsidR="008C6B58">
              <w:rPr>
                <w:color w:val="009999"/>
              </w:rPr>
              <w:t>.</w:t>
            </w:r>
            <w:r w:rsidR="0D8D1044" w:rsidRPr="6A284D52">
              <w:rPr>
                <w:color w:val="009999"/>
              </w:rPr>
              <w:t>)</w:t>
            </w:r>
          </w:p>
          <w:p w14:paraId="26F49132" w14:textId="738B9233" w:rsidR="00C27F00" w:rsidRPr="003B4EA8" w:rsidRDefault="009E78CF" w:rsidP="00294008">
            <w:pPr>
              <w:spacing w:before="120"/>
            </w:pPr>
            <w:r>
              <w:rPr>
                <w:b/>
                <w:bCs/>
                <w:color w:val="009999"/>
              </w:rPr>
              <w:t xml:space="preserve">Internetfreie </w:t>
            </w:r>
            <w:r w:rsidR="00C27F00" w:rsidRPr="0071691C">
              <w:rPr>
                <w:b/>
                <w:bCs/>
                <w:color w:val="009999"/>
              </w:rPr>
              <w:t>Option:</w:t>
            </w:r>
            <w:r w:rsidR="003D603D">
              <w:rPr>
                <w:b/>
                <w:bCs/>
                <w:color w:val="009999"/>
              </w:rPr>
              <w:t xml:space="preserve"> </w:t>
            </w:r>
            <w:r w:rsidR="00C27F00">
              <w:rPr>
                <w:color w:val="009999"/>
              </w:rPr>
              <w:t>Sollten für die Recherche nicht genug Endgeräte mit Internetzugang verfügbar sein, können die Online-Artikel auch im Vorfeld von der Lehrkraft ausgedruckt und verteilt werden.</w:t>
            </w:r>
          </w:p>
        </w:tc>
        <w:tc>
          <w:tcPr>
            <w:tcW w:w="4111" w:type="dxa"/>
            <w:tcBorders>
              <w:top w:val="single" w:sz="4" w:space="0" w:color="auto"/>
              <w:bottom w:val="single" w:sz="4" w:space="0" w:color="auto"/>
            </w:tcBorders>
          </w:tcPr>
          <w:p w14:paraId="25820310" w14:textId="74012A82" w:rsidR="00C27F00" w:rsidRPr="00C27F00" w:rsidRDefault="00765E57" w:rsidP="009049EB">
            <w:r>
              <w:rPr>
                <w:b/>
                <w:bCs/>
              </w:rPr>
              <w:t>Berufe-Karte</w:t>
            </w:r>
            <w:r w:rsidR="00C27F00">
              <w:rPr>
                <w:b/>
                <w:bCs/>
              </w:rPr>
              <w:t xml:space="preserve"> </w:t>
            </w:r>
            <w:r w:rsidR="00C27F00">
              <w:t>für jede Gruppe</w:t>
            </w:r>
          </w:p>
          <w:p w14:paraId="3A6545E6" w14:textId="07D14872" w:rsidR="00526D76" w:rsidRDefault="00370F91" w:rsidP="009049EB">
            <w:pPr>
              <w:rPr>
                <w:b/>
                <w:bCs/>
              </w:rPr>
            </w:pPr>
            <w:r>
              <w:rPr>
                <w:b/>
                <w:bCs/>
              </w:rPr>
              <w:t xml:space="preserve">1 x </w:t>
            </w:r>
            <w:r w:rsidR="00C27F00" w:rsidRPr="778C28C6">
              <w:rPr>
                <w:b/>
                <w:bCs/>
              </w:rPr>
              <w:t>Arbeitsblatt</w:t>
            </w:r>
            <w:r w:rsidR="004C65E5">
              <w:rPr>
                <w:b/>
                <w:bCs/>
              </w:rPr>
              <w:t xml:space="preserve">: </w:t>
            </w:r>
            <w:r w:rsidR="00D73EE4" w:rsidRPr="778C28C6">
              <w:rPr>
                <w:b/>
                <w:bCs/>
              </w:rPr>
              <w:t>Berufs-Check</w:t>
            </w:r>
            <w:r w:rsidR="00C27F00" w:rsidRPr="778C28C6">
              <w:rPr>
                <w:b/>
                <w:bCs/>
              </w:rPr>
              <w:t xml:space="preserve"> </w:t>
            </w:r>
            <w:r w:rsidR="00C27F00">
              <w:t>je SuS</w:t>
            </w:r>
          </w:p>
          <w:p w14:paraId="755653A0" w14:textId="385B6570" w:rsidR="00C27F00" w:rsidRDefault="00C27F00" w:rsidP="009049EB">
            <w:pPr>
              <w:rPr>
                <w:rFonts w:cs="Calibri"/>
                <w:b/>
                <w:bCs/>
              </w:rPr>
            </w:pPr>
            <w:r>
              <w:rPr>
                <w:rFonts w:cs="Calibri"/>
                <w:b/>
                <w:bCs/>
              </w:rPr>
              <w:t>Tablets</w:t>
            </w:r>
            <w:r w:rsidR="00370F91">
              <w:rPr>
                <w:rFonts w:cs="Calibri"/>
                <w:b/>
                <w:bCs/>
              </w:rPr>
              <w:t xml:space="preserve"> </w:t>
            </w:r>
            <w:r>
              <w:rPr>
                <w:rFonts w:cs="Calibri"/>
                <w:b/>
                <w:bCs/>
              </w:rPr>
              <w:t>/ Endgeräte mit Internetzugang</w:t>
            </w:r>
          </w:p>
          <w:p w14:paraId="48F5DBA8" w14:textId="59E0BD5A" w:rsidR="00C27F00" w:rsidRDefault="00C27F00" w:rsidP="009049EB">
            <w:pPr>
              <w:rPr>
                <w:rFonts w:cs="Calibri"/>
                <w:b/>
                <w:bCs/>
              </w:rPr>
            </w:pPr>
            <w:r>
              <w:rPr>
                <w:b/>
                <w:bCs/>
                <w:color w:val="009999"/>
              </w:rPr>
              <w:t xml:space="preserve">Alternativ: </w:t>
            </w:r>
            <w:r w:rsidRPr="00C27F00">
              <w:rPr>
                <w:color w:val="009999"/>
              </w:rPr>
              <w:t>ausgedruckte Artikel</w:t>
            </w:r>
            <w:r>
              <w:rPr>
                <w:color w:val="009999"/>
              </w:rPr>
              <w:t>, 2</w:t>
            </w:r>
            <w:r w:rsidR="00370F91">
              <w:rPr>
                <w:color w:val="009999"/>
              </w:rPr>
              <w:t>–</w:t>
            </w:r>
            <w:r>
              <w:rPr>
                <w:color w:val="009999"/>
              </w:rPr>
              <w:t>3 Exemplare je Beruf (je nach Gruppengröße)</w:t>
            </w:r>
          </w:p>
        </w:tc>
      </w:tr>
      <w:tr w:rsidR="0071691C" w:rsidRPr="00434B6D" w14:paraId="0AA593FD" w14:textId="77777777" w:rsidTr="778C28C6">
        <w:tc>
          <w:tcPr>
            <w:tcW w:w="1129" w:type="dxa"/>
            <w:tcBorders>
              <w:top w:val="single" w:sz="4" w:space="0" w:color="auto"/>
              <w:bottom w:val="single" w:sz="4" w:space="0" w:color="auto"/>
            </w:tcBorders>
          </w:tcPr>
          <w:p w14:paraId="117DE0A9" w14:textId="4FDA1EC2" w:rsidR="0071691C" w:rsidRDefault="00D73EE4" w:rsidP="004D016C">
            <w:pPr>
              <w:rPr>
                <w:rFonts w:cs="Calibri"/>
                <w:b/>
              </w:rPr>
            </w:pPr>
            <w:r>
              <w:rPr>
                <w:rFonts w:cs="Calibri"/>
                <w:b/>
              </w:rPr>
              <w:t>10</w:t>
            </w:r>
          </w:p>
        </w:tc>
        <w:tc>
          <w:tcPr>
            <w:tcW w:w="2410" w:type="dxa"/>
            <w:tcBorders>
              <w:top w:val="single" w:sz="4" w:space="0" w:color="auto"/>
              <w:bottom w:val="single" w:sz="4" w:space="0" w:color="auto"/>
            </w:tcBorders>
          </w:tcPr>
          <w:p w14:paraId="5002258B" w14:textId="77777777" w:rsidR="0071691C" w:rsidRDefault="00D73EE4" w:rsidP="004D016C">
            <w:pPr>
              <w:rPr>
                <w:b/>
                <w:color w:val="000000" w:themeColor="text1"/>
              </w:rPr>
            </w:pPr>
            <w:r w:rsidRPr="00D73EE4">
              <w:rPr>
                <w:b/>
                <w:color w:val="000000" w:themeColor="text1"/>
              </w:rPr>
              <w:t>Auswertung</w:t>
            </w:r>
          </w:p>
          <w:p w14:paraId="252077E2" w14:textId="1C841E6F" w:rsidR="00D73EE4" w:rsidRPr="00D73EE4" w:rsidRDefault="00D73EE4" w:rsidP="778C28C6">
            <w:pPr>
              <w:rPr>
                <w:color w:val="009999"/>
              </w:rPr>
            </w:pPr>
            <w:r w:rsidRPr="778C28C6">
              <w:rPr>
                <w:color w:val="000000" w:themeColor="text1"/>
              </w:rPr>
              <w:t>Die SuS tragen ihre Ergebnisse zusammen</w:t>
            </w:r>
            <w:r w:rsidR="008C6B58">
              <w:rPr>
                <w:color w:val="000000" w:themeColor="text1"/>
              </w:rPr>
              <w:t>.</w:t>
            </w:r>
          </w:p>
        </w:tc>
        <w:tc>
          <w:tcPr>
            <w:tcW w:w="6662" w:type="dxa"/>
            <w:tcBorders>
              <w:top w:val="single" w:sz="4" w:space="0" w:color="auto"/>
              <w:bottom w:val="single" w:sz="4" w:space="0" w:color="auto"/>
            </w:tcBorders>
          </w:tcPr>
          <w:p w14:paraId="275AAE8B" w14:textId="426968C4" w:rsidR="00155815" w:rsidRPr="00D73EE4" w:rsidRDefault="00D73EE4" w:rsidP="003D603D">
            <w:pPr>
              <w:rPr>
                <w:b/>
                <w:bCs/>
                <w:color w:val="000000" w:themeColor="text1"/>
              </w:rPr>
            </w:pPr>
            <w:r w:rsidRPr="00D73EE4">
              <w:rPr>
                <w:b/>
                <w:bCs/>
                <w:color w:val="000000" w:themeColor="text1"/>
              </w:rPr>
              <w:t>Ergebnissicherung</w:t>
            </w:r>
          </w:p>
          <w:p w14:paraId="69A3CD53" w14:textId="513CFEA5" w:rsidR="0071691C" w:rsidRDefault="00D73EE4" w:rsidP="003D603D">
            <w:pPr>
              <w:rPr>
                <w:b/>
                <w:bCs/>
              </w:rPr>
            </w:pPr>
            <w:r w:rsidRPr="778C28C6">
              <w:rPr>
                <w:color w:val="000000" w:themeColor="text1"/>
              </w:rPr>
              <w:t>In der Kleingruppe vergleichen die SuS ihre Recherche-Ergebnisse, ergänzen noch offene Fragen und überlegen, was wichtig für den Podcast ist.</w:t>
            </w:r>
          </w:p>
        </w:tc>
        <w:tc>
          <w:tcPr>
            <w:tcW w:w="4111" w:type="dxa"/>
            <w:tcBorders>
              <w:top w:val="single" w:sz="4" w:space="0" w:color="auto"/>
              <w:bottom w:val="single" w:sz="4" w:space="0" w:color="auto"/>
            </w:tcBorders>
          </w:tcPr>
          <w:p w14:paraId="4C08DA25" w14:textId="5CD217F4" w:rsidR="0071691C" w:rsidRDefault="00D73EE4" w:rsidP="009049EB">
            <w:pPr>
              <w:rPr>
                <w:rFonts w:cs="Calibri"/>
                <w:b/>
                <w:bCs/>
              </w:rPr>
            </w:pPr>
            <w:r w:rsidRPr="003A38E4">
              <w:rPr>
                <w:b/>
                <w:bCs/>
              </w:rPr>
              <w:t>Arbeitsblatt</w:t>
            </w:r>
            <w:r w:rsidR="00D10FA3">
              <w:rPr>
                <w:b/>
                <w:bCs/>
              </w:rPr>
              <w:t xml:space="preserve">: </w:t>
            </w:r>
            <w:r>
              <w:rPr>
                <w:b/>
                <w:bCs/>
              </w:rPr>
              <w:t>Berufs-Check</w:t>
            </w:r>
          </w:p>
        </w:tc>
      </w:tr>
      <w:tr w:rsidR="00526D76" w:rsidRPr="00434B6D" w14:paraId="54338E78" w14:textId="77777777" w:rsidTr="778C28C6">
        <w:tc>
          <w:tcPr>
            <w:tcW w:w="1129" w:type="dxa"/>
            <w:tcBorders>
              <w:top w:val="nil"/>
              <w:left w:val="single" w:sz="2" w:space="0" w:color="auto"/>
              <w:bottom w:val="single" w:sz="4" w:space="0" w:color="auto"/>
              <w:right w:val="single" w:sz="2" w:space="0" w:color="auto"/>
            </w:tcBorders>
          </w:tcPr>
          <w:p w14:paraId="5BDD0628" w14:textId="76C5071E" w:rsidR="00526D76" w:rsidRPr="00434B6D" w:rsidRDefault="00155815" w:rsidP="004D016C">
            <w:pPr>
              <w:rPr>
                <w:rFonts w:cs="Calibri"/>
                <w:b/>
                <w:bCs/>
              </w:rPr>
            </w:pPr>
            <w:r>
              <w:rPr>
                <w:rFonts w:cs="Calibri"/>
                <w:b/>
                <w:bCs/>
              </w:rPr>
              <w:t>5</w:t>
            </w:r>
          </w:p>
        </w:tc>
        <w:tc>
          <w:tcPr>
            <w:tcW w:w="2410" w:type="dxa"/>
            <w:tcBorders>
              <w:top w:val="nil"/>
              <w:left w:val="single" w:sz="2" w:space="0" w:color="auto"/>
              <w:bottom w:val="single" w:sz="4" w:space="0" w:color="auto"/>
              <w:right w:val="single" w:sz="2" w:space="0" w:color="auto"/>
            </w:tcBorders>
          </w:tcPr>
          <w:p w14:paraId="09A146A5" w14:textId="70A5DB71" w:rsidR="00526D76" w:rsidRDefault="00E52E66" w:rsidP="004D016C">
            <w:pPr>
              <w:rPr>
                <w:rFonts w:cs="Calibri"/>
                <w:b/>
                <w:bCs/>
              </w:rPr>
            </w:pPr>
            <w:r>
              <w:rPr>
                <w:rFonts w:cs="Calibri"/>
                <w:b/>
                <w:bCs/>
              </w:rPr>
              <w:t>Aufgabenstellung</w:t>
            </w:r>
          </w:p>
          <w:p w14:paraId="0B1FEF34" w14:textId="7DC558BE" w:rsidR="00526D76" w:rsidRPr="00434B6D" w:rsidRDefault="005E24A8" w:rsidP="004D016C">
            <w:pPr>
              <w:rPr>
                <w:rFonts w:cs="Calibri"/>
                <w:b/>
                <w:bCs/>
              </w:rPr>
            </w:pPr>
            <w:r>
              <w:rPr>
                <w:rFonts w:cs="Calibri"/>
                <w:bCs/>
              </w:rPr>
              <w:t>Die SuS verstehen</w:t>
            </w:r>
            <w:r w:rsidR="00140290">
              <w:rPr>
                <w:rFonts w:cs="Calibri"/>
                <w:bCs/>
              </w:rPr>
              <w:t xml:space="preserve"> die Aufgabenstellung und das</w:t>
            </w:r>
            <w:r w:rsidR="00DC3386">
              <w:rPr>
                <w:rFonts w:cs="Calibri"/>
                <w:bCs/>
              </w:rPr>
              <w:t xml:space="preserve"> Format </w:t>
            </w:r>
            <w:r w:rsidR="00155815">
              <w:rPr>
                <w:rFonts w:cs="Calibri"/>
                <w:bCs/>
              </w:rPr>
              <w:t>Podcast</w:t>
            </w:r>
            <w:r w:rsidR="008C6B58">
              <w:rPr>
                <w:rFonts w:cs="Calibri"/>
                <w:bCs/>
              </w:rPr>
              <w:t>.</w:t>
            </w:r>
          </w:p>
        </w:tc>
        <w:tc>
          <w:tcPr>
            <w:tcW w:w="6662" w:type="dxa"/>
            <w:tcBorders>
              <w:top w:val="nil"/>
              <w:left w:val="single" w:sz="2" w:space="0" w:color="auto"/>
              <w:bottom w:val="single" w:sz="4" w:space="0" w:color="auto"/>
              <w:right w:val="single" w:sz="2" w:space="0" w:color="auto"/>
            </w:tcBorders>
          </w:tcPr>
          <w:p w14:paraId="63284766" w14:textId="520116A1" w:rsidR="00526D76" w:rsidRPr="00B50067" w:rsidRDefault="00D73EE4" w:rsidP="004D016C">
            <w:pPr>
              <w:rPr>
                <w:rFonts w:cs="Calibri"/>
                <w:b/>
                <w:bCs/>
              </w:rPr>
            </w:pPr>
            <w:r>
              <w:rPr>
                <w:rFonts w:cs="Calibri"/>
                <w:b/>
                <w:bCs/>
              </w:rPr>
              <w:t>Einführung Podcast-Produktion</w:t>
            </w:r>
          </w:p>
          <w:p w14:paraId="1D9F15A0" w14:textId="26541F6F" w:rsidR="00155815" w:rsidRDefault="00155815" w:rsidP="003D603D">
            <w:r>
              <w:t>Im Plenum wird die Aufgabe noch</w:t>
            </w:r>
            <w:r w:rsidR="00370F91">
              <w:t xml:space="preserve"> </w:t>
            </w:r>
            <w:r>
              <w:t xml:space="preserve">mal geschildert und </w:t>
            </w:r>
            <w:r w:rsidR="00370F91">
              <w:t xml:space="preserve">es werden </w:t>
            </w:r>
            <w:r>
              <w:t>Tipps für die Podcast-Produktion gesammelt:</w:t>
            </w:r>
          </w:p>
          <w:p w14:paraId="7B0D6D2B" w14:textId="7D7DDC41" w:rsidR="00155815" w:rsidRDefault="34B0FFB5" w:rsidP="003D603D">
            <w:pPr>
              <w:spacing w:before="120"/>
              <w:rPr>
                <w:i/>
                <w:iCs/>
              </w:rPr>
            </w:pPr>
            <w:r w:rsidRPr="778C28C6">
              <w:rPr>
                <w:i/>
                <w:iCs/>
              </w:rPr>
              <w:t>E</w:t>
            </w:r>
            <w:r w:rsidR="00155815" w:rsidRPr="778C28C6">
              <w:rPr>
                <w:i/>
                <w:iCs/>
              </w:rPr>
              <w:t xml:space="preserve">ine Person ist der Host </w:t>
            </w:r>
            <w:proofErr w:type="gramStart"/>
            <w:r w:rsidR="00155815" w:rsidRPr="778C28C6">
              <w:rPr>
                <w:i/>
                <w:iCs/>
              </w:rPr>
              <w:t>des Podcasts</w:t>
            </w:r>
            <w:proofErr w:type="gramEnd"/>
            <w:r w:rsidR="00155815" w:rsidRPr="778C28C6">
              <w:rPr>
                <w:i/>
                <w:iCs/>
              </w:rPr>
              <w:t xml:space="preserve">, </w:t>
            </w:r>
            <w:r w:rsidR="115458B6" w:rsidRPr="778C28C6">
              <w:rPr>
                <w:i/>
                <w:iCs/>
              </w:rPr>
              <w:t>e</w:t>
            </w:r>
            <w:r w:rsidR="09B1FF81" w:rsidRPr="778C28C6">
              <w:rPr>
                <w:i/>
                <w:iCs/>
              </w:rPr>
              <w:t>ine</w:t>
            </w:r>
            <w:r w:rsidR="00155815" w:rsidRPr="778C28C6">
              <w:rPr>
                <w:i/>
                <w:iCs/>
              </w:rPr>
              <w:t xml:space="preserve"> andere der Gast – der Gast wird zu seinem Beruf (aus dem Text) interviewt.</w:t>
            </w:r>
          </w:p>
          <w:p w14:paraId="4D2206DA" w14:textId="36E8657E" w:rsidR="00155815" w:rsidRDefault="00155815" w:rsidP="007C16AE">
            <w:pPr>
              <w:pStyle w:val="Listenabsatz"/>
              <w:numPr>
                <w:ilvl w:val="0"/>
                <w:numId w:val="48"/>
              </w:numPr>
              <w:spacing w:before="120"/>
              <w:ind w:left="357" w:hanging="357"/>
            </w:pPr>
            <w:r>
              <w:t>Begrüßung der Zuhöre</w:t>
            </w:r>
            <w:r w:rsidR="0013087F">
              <w:t>nden</w:t>
            </w:r>
            <w:r>
              <w:t xml:space="preserve"> und Vorstellung des Gastes</w:t>
            </w:r>
          </w:p>
          <w:p w14:paraId="2D6DB92E" w14:textId="77777777" w:rsidR="00155815" w:rsidRDefault="00155815" w:rsidP="007C16AE">
            <w:pPr>
              <w:pStyle w:val="Listenabsatz"/>
              <w:numPr>
                <w:ilvl w:val="0"/>
                <w:numId w:val="48"/>
              </w:numPr>
            </w:pPr>
            <w:r>
              <w:t>Soundcheck: Probeaufnahme anhören und auf Umgebungsgeräusche etc. achten</w:t>
            </w:r>
          </w:p>
          <w:p w14:paraId="6565E756" w14:textId="386ED260" w:rsidR="00155815" w:rsidRDefault="00155815" w:rsidP="007C16AE">
            <w:pPr>
              <w:pStyle w:val="Listenabsatz"/>
              <w:numPr>
                <w:ilvl w:val="0"/>
                <w:numId w:val="48"/>
              </w:numPr>
            </w:pPr>
            <w:r>
              <w:t>Kurz und knackig:</w:t>
            </w:r>
            <w:r w:rsidR="00D00BF0">
              <w:t xml:space="preserve"> Podcast-Dauer</w:t>
            </w:r>
            <w:r>
              <w:t xml:space="preserve"> max. </w:t>
            </w:r>
            <w:r w:rsidR="009E78CF">
              <w:t>1,5</w:t>
            </w:r>
            <w:r>
              <w:t xml:space="preserve"> min</w:t>
            </w:r>
          </w:p>
          <w:p w14:paraId="62BD52D3" w14:textId="50A2CE60" w:rsidR="00D73EE4" w:rsidRPr="00D73EE4" w:rsidRDefault="00155815" w:rsidP="007C16AE">
            <w:pPr>
              <w:pStyle w:val="Listenabsatz"/>
              <w:numPr>
                <w:ilvl w:val="0"/>
                <w:numId w:val="48"/>
              </w:numPr>
            </w:pPr>
            <w:r>
              <w:t>Sprachaufnahmen-App des Tablets nutzen</w:t>
            </w:r>
          </w:p>
          <w:p w14:paraId="34BC6C0D" w14:textId="77777777" w:rsidR="00B50067" w:rsidRDefault="6278F615" w:rsidP="00592141">
            <w:pPr>
              <w:pStyle w:val="Listenabsatz"/>
              <w:numPr>
                <w:ilvl w:val="0"/>
                <w:numId w:val="48"/>
              </w:numPr>
            </w:pPr>
            <w:r w:rsidRPr="778C28C6">
              <w:t xml:space="preserve">Hinweis auf das </w:t>
            </w:r>
            <w:r w:rsidR="0013087F">
              <w:t>„</w:t>
            </w:r>
            <w:r w:rsidRPr="778C28C6">
              <w:t>Recht am gesprochenen Wort</w:t>
            </w:r>
            <w:r w:rsidR="0013087F">
              <w:t>“</w:t>
            </w:r>
            <w:r w:rsidRPr="778C28C6">
              <w:t xml:space="preserve">: </w:t>
            </w:r>
            <w:r w:rsidR="52BBF956" w:rsidRPr="778C28C6">
              <w:t xml:space="preserve">Man darf die Stimme einer Person nur aufnehmen, wenn man diese vorher um Erlaubnis gefragt </w:t>
            </w:r>
            <w:r w:rsidR="006E3FF5">
              <w:t xml:space="preserve">und sie </w:t>
            </w:r>
            <w:proofErr w:type="spellStart"/>
            <w:r w:rsidR="006E3FF5">
              <w:t>einmgewilligt</w:t>
            </w:r>
            <w:proofErr w:type="spellEnd"/>
            <w:r w:rsidR="006E3FF5">
              <w:t xml:space="preserve"> </w:t>
            </w:r>
            <w:r w:rsidR="52BBF956" w:rsidRPr="778C28C6">
              <w:t>hat.</w:t>
            </w:r>
          </w:p>
          <w:p w14:paraId="351BD239" w14:textId="7A8BD520" w:rsidR="00BB51CA" w:rsidRPr="00B50067" w:rsidRDefault="00BB51CA" w:rsidP="00B7779A">
            <w:pPr>
              <w:spacing w:before="120"/>
            </w:pPr>
            <w:r w:rsidRPr="1A0EABB2">
              <w:rPr>
                <w:b/>
                <w:bCs/>
                <w:color w:val="009999"/>
              </w:rPr>
              <w:t xml:space="preserve">Hinweis: </w:t>
            </w:r>
            <w:r w:rsidRPr="00294008">
              <w:rPr>
                <w:b/>
                <w:bCs/>
                <w:color w:val="009999"/>
              </w:rPr>
              <w:t>Für</w:t>
            </w:r>
            <w:r w:rsidRPr="1A0EABB2">
              <w:rPr>
                <w:color w:val="009999"/>
              </w:rPr>
              <w:t xml:space="preserve"> die Lehrkräfte gibt es ein Infoblatt zum Thema Podcast-Aufnahme und </w:t>
            </w:r>
            <w:r>
              <w:rPr>
                <w:color w:val="009999"/>
              </w:rPr>
              <w:t xml:space="preserve">zu den </w:t>
            </w:r>
            <w:r w:rsidRPr="1A0EABB2">
              <w:rPr>
                <w:color w:val="009999"/>
              </w:rPr>
              <w:t>verschiedenen technischen Möglichkeiten.</w:t>
            </w:r>
          </w:p>
        </w:tc>
        <w:tc>
          <w:tcPr>
            <w:tcW w:w="4111" w:type="dxa"/>
            <w:tcBorders>
              <w:top w:val="nil"/>
              <w:left w:val="single" w:sz="2" w:space="0" w:color="auto"/>
              <w:bottom w:val="single" w:sz="4" w:space="0" w:color="auto"/>
              <w:right w:val="single" w:sz="2" w:space="0" w:color="auto"/>
            </w:tcBorders>
          </w:tcPr>
          <w:p w14:paraId="44572A04" w14:textId="77777777" w:rsidR="00526D76" w:rsidRDefault="00DC3386" w:rsidP="00B50067">
            <w:pPr>
              <w:rPr>
                <w:rFonts w:cs="Calibri"/>
                <w:b/>
              </w:rPr>
            </w:pPr>
            <w:r w:rsidRPr="00DC3386">
              <w:rPr>
                <w:rFonts w:cs="Calibri"/>
                <w:b/>
              </w:rPr>
              <w:t>Tafel</w:t>
            </w:r>
          </w:p>
          <w:p w14:paraId="062BAA5E" w14:textId="175DE97F" w:rsidR="00D73EE4" w:rsidRPr="00D73EE4" w:rsidRDefault="00D73EE4" w:rsidP="00B50067">
            <w:pPr>
              <w:rPr>
                <w:rFonts w:cs="Calibri"/>
                <w:bCs/>
              </w:rPr>
            </w:pPr>
            <w:r>
              <w:rPr>
                <w:rFonts w:cs="Calibri"/>
                <w:b/>
              </w:rPr>
              <w:t>Infoblatt</w:t>
            </w:r>
            <w:r w:rsidR="004C65E5">
              <w:rPr>
                <w:rFonts w:cs="Calibri"/>
                <w:b/>
              </w:rPr>
              <w:t xml:space="preserve">: </w:t>
            </w:r>
            <w:r>
              <w:rPr>
                <w:rFonts w:cs="Calibri"/>
                <w:b/>
              </w:rPr>
              <w:t xml:space="preserve">Podcast </w:t>
            </w:r>
            <w:r>
              <w:rPr>
                <w:rFonts w:cs="Calibri"/>
                <w:bCs/>
              </w:rPr>
              <w:t>für Lehrkraft</w:t>
            </w:r>
          </w:p>
        </w:tc>
      </w:tr>
      <w:tr w:rsidR="001B7117" w:rsidRPr="00434B6D" w14:paraId="41A93485" w14:textId="77777777" w:rsidTr="004A1630">
        <w:trPr>
          <w:trHeight w:val="505"/>
        </w:trPr>
        <w:tc>
          <w:tcPr>
            <w:tcW w:w="14312" w:type="dxa"/>
            <w:gridSpan w:val="4"/>
            <w:tcBorders>
              <w:top w:val="single" w:sz="4" w:space="0" w:color="auto"/>
              <w:left w:val="nil"/>
              <w:bottom w:val="nil"/>
              <w:right w:val="nil"/>
            </w:tcBorders>
            <w:shd w:val="clear" w:color="auto" w:fill="08A99A"/>
            <w:vAlign w:val="center"/>
          </w:tcPr>
          <w:p w14:paraId="30D049BA" w14:textId="77777777" w:rsidR="001B7117" w:rsidRPr="00B306F7" w:rsidRDefault="001B7117" w:rsidP="004A1630">
            <w:pPr>
              <w:rPr>
                <w:b/>
                <w:bCs/>
                <w:color w:val="08A99A"/>
                <w:sz w:val="24"/>
                <w:szCs w:val="24"/>
              </w:rPr>
            </w:pPr>
            <w:r w:rsidRPr="00B306F7">
              <w:rPr>
                <w:b/>
                <w:bCs/>
                <w:color w:val="FFFFFF" w:themeColor="background1"/>
                <w:sz w:val="24"/>
                <w:szCs w:val="24"/>
              </w:rPr>
              <w:lastRenderedPageBreak/>
              <w:t xml:space="preserve">STUNDE 2 – </w:t>
            </w:r>
            <w:r>
              <w:rPr>
                <w:b/>
                <w:bCs/>
                <w:color w:val="FFFFFF" w:themeColor="background1"/>
                <w:sz w:val="24"/>
                <w:szCs w:val="24"/>
              </w:rPr>
              <w:t>Kreative Medienarbeit: Podcast-Produktion</w:t>
            </w:r>
          </w:p>
        </w:tc>
      </w:tr>
      <w:tr w:rsidR="00526D76" w:rsidRPr="00434B6D" w14:paraId="6A554AE6" w14:textId="77777777" w:rsidTr="003D603D">
        <w:trPr>
          <w:trHeight w:val="2412"/>
        </w:trPr>
        <w:tc>
          <w:tcPr>
            <w:tcW w:w="1129" w:type="dxa"/>
            <w:tcBorders>
              <w:top w:val="single" w:sz="4" w:space="0" w:color="auto"/>
              <w:left w:val="single" w:sz="2" w:space="0" w:color="auto"/>
              <w:bottom w:val="single" w:sz="4" w:space="0" w:color="auto"/>
              <w:right w:val="single" w:sz="2" w:space="0" w:color="auto"/>
            </w:tcBorders>
          </w:tcPr>
          <w:p w14:paraId="58ED85E2" w14:textId="59F0213B" w:rsidR="00526D76" w:rsidRDefault="009B666A" w:rsidP="004D016C">
            <w:pPr>
              <w:rPr>
                <w:rFonts w:cs="Calibri"/>
                <w:b/>
                <w:bCs/>
              </w:rPr>
            </w:pPr>
            <w:r>
              <w:rPr>
                <w:rFonts w:cs="Calibri"/>
                <w:b/>
                <w:bCs/>
              </w:rPr>
              <w:t>30</w:t>
            </w:r>
          </w:p>
          <w:p w14:paraId="2B360558" w14:textId="77777777" w:rsidR="00526D76" w:rsidRPr="00306EB0" w:rsidRDefault="00526D76" w:rsidP="004D016C">
            <w:pPr>
              <w:rPr>
                <w:rFonts w:cs="Calibri"/>
                <w:b/>
                <w:bCs/>
                <w:color w:val="009999"/>
              </w:rPr>
            </w:pPr>
          </w:p>
        </w:tc>
        <w:tc>
          <w:tcPr>
            <w:tcW w:w="2410" w:type="dxa"/>
            <w:tcBorders>
              <w:top w:val="single" w:sz="4" w:space="0" w:color="auto"/>
              <w:left w:val="single" w:sz="2" w:space="0" w:color="auto"/>
              <w:bottom w:val="single" w:sz="4" w:space="0" w:color="auto"/>
              <w:right w:val="single" w:sz="2" w:space="0" w:color="auto"/>
            </w:tcBorders>
          </w:tcPr>
          <w:p w14:paraId="5277DD6E" w14:textId="46D337D8" w:rsidR="00526D76" w:rsidRDefault="00155815" w:rsidP="004D016C">
            <w:pPr>
              <w:rPr>
                <w:rFonts w:eastAsia="Times New Roman" w:cs="Calibri"/>
                <w:b/>
                <w:szCs w:val="24"/>
                <w:lang w:eastAsia="de-DE"/>
              </w:rPr>
            </w:pPr>
            <w:r>
              <w:rPr>
                <w:rFonts w:eastAsia="Times New Roman" w:cs="Calibri"/>
                <w:b/>
                <w:szCs w:val="24"/>
                <w:lang w:eastAsia="de-DE"/>
              </w:rPr>
              <w:t>Aufnahme</w:t>
            </w:r>
          </w:p>
          <w:p w14:paraId="5B76A458" w14:textId="0A411746" w:rsidR="00526D76" w:rsidRPr="00C32BB6" w:rsidRDefault="00155815" w:rsidP="004D016C">
            <w:pPr>
              <w:rPr>
                <w:rFonts w:cs="Calibri"/>
                <w:bCs/>
              </w:rPr>
            </w:pPr>
            <w:r>
              <w:rPr>
                <w:rFonts w:eastAsia="Times New Roman" w:cs="Calibri"/>
                <w:bCs/>
                <w:szCs w:val="24"/>
                <w:lang w:eastAsia="de-DE"/>
              </w:rPr>
              <w:t xml:space="preserve">Die SuS </w:t>
            </w:r>
            <w:r w:rsidR="00D73EE4">
              <w:rPr>
                <w:rFonts w:eastAsia="Times New Roman" w:cs="Calibri"/>
                <w:bCs/>
                <w:szCs w:val="24"/>
                <w:lang w:eastAsia="de-DE"/>
              </w:rPr>
              <w:t>bereiten ihr gesammeltes Wissen als Podcast auf und schulen ihre Kommunikations- und Medienkompetenz</w:t>
            </w:r>
            <w:r w:rsidR="008C6B58">
              <w:rPr>
                <w:rFonts w:eastAsia="Times New Roman" w:cs="Calibri"/>
                <w:bCs/>
                <w:szCs w:val="24"/>
                <w:lang w:eastAsia="de-DE"/>
              </w:rPr>
              <w:t>.</w:t>
            </w:r>
          </w:p>
        </w:tc>
        <w:tc>
          <w:tcPr>
            <w:tcW w:w="6662" w:type="dxa"/>
            <w:tcBorders>
              <w:top w:val="single" w:sz="4" w:space="0" w:color="auto"/>
              <w:left w:val="single" w:sz="2" w:space="0" w:color="auto"/>
              <w:bottom w:val="single" w:sz="4" w:space="0" w:color="auto"/>
              <w:right w:val="single" w:sz="2" w:space="0" w:color="auto"/>
            </w:tcBorders>
          </w:tcPr>
          <w:p w14:paraId="718BA692" w14:textId="22E25033" w:rsidR="00526D76" w:rsidRDefault="00155815" w:rsidP="004D016C">
            <w:pPr>
              <w:rPr>
                <w:rFonts w:cs="Calibri"/>
                <w:b/>
                <w:bCs/>
              </w:rPr>
            </w:pPr>
            <w:r>
              <w:rPr>
                <w:rFonts w:cs="Calibri"/>
                <w:b/>
                <w:bCs/>
              </w:rPr>
              <w:t>Aufnahme in Kleingruppen</w:t>
            </w:r>
          </w:p>
          <w:p w14:paraId="1C1D9F36" w14:textId="77777777" w:rsidR="00155815" w:rsidRDefault="00155815" w:rsidP="00155815">
            <w:r>
              <w:t xml:space="preserve">Die Kleingruppen nehmen ihren Podcast auf. </w:t>
            </w:r>
          </w:p>
          <w:p w14:paraId="1D983B89" w14:textId="37FE4364" w:rsidR="00155815" w:rsidRDefault="00155815" w:rsidP="00155815">
            <w:r>
              <w:t>Dabei sollte darauf geachtet werden, dass die Gruppen sich nicht gegenseitig bei den Tonaufnahmen behindern – am besten verteilen sich die SuS in ruhige Ecken des Schulhauses.</w:t>
            </w:r>
          </w:p>
          <w:p w14:paraId="2CC43AD0" w14:textId="77777777" w:rsidR="003D603D" w:rsidRDefault="00155815" w:rsidP="007C16AE">
            <w:pPr>
              <w:spacing w:before="120"/>
              <w:rPr>
                <w:b/>
                <w:bCs/>
              </w:rPr>
            </w:pPr>
            <w:r>
              <w:t xml:space="preserve">Das Interview führen sie mit Hilfe des </w:t>
            </w:r>
            <w:r w:rsidRPr="0DCF4A1E">
              <w:rPr>
                <w:b/>
                <w:bCs/>
              </w:rPr>
              <w:t>ausgefüllten Arbeitsblattes „Beruf</w:t>
            </w:r>
            <w:r w:rsidR="0013087F">
              <w:rPr>
                <w:b/>
                <w:bCs/>
              </w:rPr>
              <w:t>s-Check</w:t>
            </w:r>
            <w:r w:rsidRPr="0DCF4A1E">
              <w:rPr>
                <w:b/>
                <w:bCs/>
              </w:rPr>
              <w:t>“</w:t>
            </w:r>
            <w:r w:rsidR="008C65CB" w:rsidRPr="0DCF4A1E">
              <w:rPr>
                <w:b/>
                <w:bCs/>
              </w:rPr>
              <w:t>.</w:t>
            </w:r>
          </w:p>
          <w:p w14:paraId="68B1903C" w14:textId="1EFB2983" w:rsidR="00B23A54" w:rsidRPr="00B23A54" w:rsidRDefault="00D73EE4" w:rsidP="003D603D">
            <w:pPr>
              <w:spacing w:before="120"/>
              <w:rPr>
                <w:color w:val="272626"/>
              </w:rPr>
            </w:pPr>
            <w:r>
              <w:t>Wenn Zeit besteht, optimieren die Kleingruppen noch ihre Aufnahmedatei in der App (</w:t>
            </w:r>
            <w:r w:rsidR="0013087F">
              <w:t>s</w:t>
            </w:r>
            <w:r>
              <w:t xml:space="preserve">iehe </w:t>
            </w:r>
            <w:r w:rsidRPr="00314163">
              <w:rPr>
                <w:b/>
              </w:rPr>
              <w:t>Infoblatt</w:t>
            </w:r>
            <w:r w:rsidR="004C65E5">
              <w:rPr>
                <w:b/>
              </w:rPr>
              <w:t xml:space="preserve">: </w:t>
            </w:r>
            <w:r w:rsidR="0013087F" w:rsidRPr="00314163">
              <w:rPr>
                <w:b/>
              </w:rPr>
              <w:t>Podcast</w:t>
            </w:r>
            <w:r>
              <w:t>)</w:t>
            </w:r>
            <w:r w:rsidR="0013087F">
              <w:t>.</w:t>
            </w:r>
          </w:p>
        </w:tc>
        <w:tc>
          <w:tcPr>
            <w:tcW w:w="4111" w:type="dxa"/>
            <w:tcBorders>
              <w:top w:val="single" w:sz="4" w:space="0" w:color="auto"/>
              <w:left w:val="single" w:sz="2" w:space="0" w:color="auto"/>
              <w:bottom w:val="single" w:sz="4" w:space="0" w:color="auto"/>
              <w:right w:val="single" w:sz="2" w:space="0" w:color="auto"/>
            </w:tcBorders>
          </w:tcPr>
          <w:p w14:paraId="63DA3D4D" w14:textId="1B1F30B1" w:rsidR="00526D76" w:rsidRDefault="0013087F" w:rsidP="00B50067">
            <w:pPr>
              <w:rPr>
                <w:rFonts w:cs="Calibri"/>
                <w:b/>
                <w:bCs/>
              </w:rPr>
            </w:pPr>
            <w:r>
              <w:rPr>
                <w:rFonts w:cs="Calibri"/>
                <w:b/>
                <w:bCs/>
              </w:rPr>
              <w:t>a</w:t>
            </w:r>
            <w:r w:rsidR="00115C86">
              <w:rPr>
                <w:rFonts w:cs="Calibri"/>
                <w:b/>
                <w:bCs/>
              </w:rPr>
              <w:t xml:space="preserve">usgefülltes </w:t>
            </w:r>
            <w:r w:rsidR="00B50067">
              <w:rPr>
                <w:rFonts w:cs="Calibri"/>
                <w:b/>
                <w:bCs/>
              </w:rPr>
              <w:t>Arbeitsblatt</w:t>
            </w:r>
            <w:r w:rsidR="00D10FA3">
              <w:rPr>
                <w:rFonts w:cs="Calibri"/>
                <w:b/>
                <w:bCs/>
              </w:rPr>
              <w:t xml:space="preserve">: </w:t>
            </w:r>
            <w:r w:rsidR="00D73EE4">
              <w:rPr>
                <w:rFonts w:cs="Calibri"/>
                <w:b/>
                <w:bCs/>
              </w:rPr>
              <w:t>Beruf</w:t>
            </w:r>
            <w:r>
              <w:rPr>
                <w:rFonts w:cs="Calibri"/>
                <w:b/>
                <w:bCs/>
              </w:rPr>
              <w:t>s</w:t>
            </w:r>
            <w:r w:rsidR="00D73EE4">
              <w:rPr>
                <w:rFonts w:cs="Calibri"/>
                <w:b/>
                <w:bCs/>
              </w:rPr>
              <w:t>-Check</w:t>
            </w:r>
            <w:r w:rsidR="00D10FA3">
              <w:rPr>
                <w:rFonts w:cs="Calibri"/>
                <w:b/>
                <w:bCs/>
              </w:rPr>
              <w:t xml:space="preserve"> </w:t>
            </w:r>
            <w:r w:rsidR="00115C86" w:rsidRPr="00E34E0B">
              <w:rPr>
                <w:rFonts w:cs="Calibri"/>
              </w:rPr>
              <w:t>(als Hilfe)</w:t>
            </w:r>
          </w:p>
          <w:p w14:paraId="2EADA489" w14:textId="08AD8D5A" w:rsidR="00115C86" w:rsidRPr="00D73EE4" w:rsidRDefault="0013087F" w:rsidP="00B50067">
            <w:pPr>
              <w:rPr>
                <w:rFonts w:cs="Calibri"/>
              </w:rPr>
            </w:pPr>
            <w:r>
              <w:rPr>
                <w:rFonts w:cs="Calibri"/>
                <w:b/>
                <w:bCs/>
              </w:rPr>
              <w:t xml:space="preserve">1 </w:t>
            </w:r>
            <w:r w:rsidR="009B666A">
              <w:rPr>
                <w:rFonts w:cs="Calibri"/>
                <w:b/>
                <w:bCs/>
              </w:rPr>
              <w:t>Tablet mit Sprachaufnahme-App</w:t>
            </w:r>
            <w:r w:rsidR="00D73EE4">
              <w:rPr>
                <w:rFonts w:cs="Calibri"/>
                <w:b/>
                <w:bCs/>
              </w:rPr>
              <w:t xml:space="preserve"> </w:t>
            </w:r>
            <w:r w:rsidR="00D73EE4">
              <w:rPr>
                <w:rFonts w:cs="Calibri"/>
              </w:rPr>
              <w:t>je Kleingruppe</w:t>
            </w:r>
          </w:p>
          <w:p w14:paraId="2D53B07F" w14:textId="77777777" w:rsidR="00115C86" w:rsidRDefault="00115C86" w:rsidP="00B50067">
            <w:pPr>
              <w:rPr>
                <w:rFonts w:cs="Calibri"/>
                <w:b/>
                <w:bCs/>
              </w:rPr>
            </w:pPr>
          </w:p>
          <w:p w14:paraId="5E87CFE0" w14:textId="77777777" w:rsidR="00115C86" w:rsidRDefault="00115C86" w:rsidP="00B50067">
            <w:pPr>
              <w:rPr>
                <w:rFonts w:cs="Calibri"/>
                <w:b/>
                <w:bCs/>
              </w:rPr>
            </w:pPr>
          </w:p>
          <w:p w14:paraId="4BB8BC1E" w14:textId="77777777" w:rsidR="00115C86" w:rsidRDefault="00115C86" w:rsidP="00B50067">
            <w:pPr>
              <w:rPr>
                <w:rFonts w:cs="Calibri"/>
                <w:b/>
                <w:bCs/>
              </w:rPr>
            </w:pPr>
          </w:p>
          <w:p w14:paraId="6F3BF5E5" w14:textId="585F4A14" w:rsidR="00115C86" w:rsidRPr="00AD28C7" w:rsidRDefault="00115C86" w:rsidP="00B50067">
            <w:pPr>
              <w:rPr>
                <w:rFonts w:cs="Calibri"/>
                <w:b/>
                <w:bCs/>
              </w:rPr>
            </w:pPr>
          </w:p>
        </w:tc>
      </w:tr>
      <w:tr w:rsidR="00526D76" w:rsidRPr="00434B6D" w14:paraId="11357F5E" w14:textId="77777777" w:rsidTr="778C28C6">
        <w:tc>
          <w:tcPr>
            <w:tcW w:w="1129" w:type="dxa"/>
            <w:tcBorders>
              <w:top w:val="single" w:sz="4" w:space="0" w:color="auto"/>
              <w:left w:val="single" w:sz="2" w:space="0" w:color="auto"/>
              <w:bottom w:val="single" w:sz="4" w:space="0" w:color="auto"/>
              <w:right w:val="single" w:sz="2" w:space="0" w:color="auto"/>
            </w:tcBorders>
          </w:tcPr>
          <w:p w14:paraId="65274B5E" w14:textId="61E8F78A" w:rsidR="00526D76" w:rsidRDefault="009B666A" w:rsidP="004D016C">
            <w:pPr>
              <w:rPr>
                <w:rFonts w:cs="Calibri"/>
                <w:b/>
                <w:bCs/>
              </w:rPr>
            </w:pPr>
            <w:r>
              <w:rPr>
                <w:rFonts w:cs="Calibri"/>
                <w:b/>
                <w:bCs/>
              </w:rPr>
              <w:t>1</w:t>
            </w:r>
            <w:r w:rsidR="009E78CF">
              <w:rPr>
                <w:rFonts w:cs="Calibri"/>
                <w:b/>
                <w:bCs/>
              </w:rPr>
              <w:t>5</w:t>
            </w:r>
          </w:p>
        </w:tc>
        <w:tc>
          <w:tcPr>
            <w:tcW w:w="2410" w:type="dxa"/>
            <w:tcBorders>
              <w:top w:val="single" w:sz="4" w:space="0" w:color="auto"/>
              <w:left w:val="single" w:sz="2" w:space="0" w:color="auto"/>
              <w:bottom w:val="single" w:sz="4" w:space="0" w:color="auto"/>
              <w:right w:val="single" w:sz="2" w:space="0" w:color="auto"/>
            </w:tcBorders>
          </w:tcPr>
          <w:p w14:paraId="6A5FD28F" w14:textId="77777777" w:rsidR="00526D76" w:rsidRDefault="009B666A" w:rsidP="001641D1">
            <w:pPr>
              <w:rPr>
                <w:rFonts w:cs="Calibri"/>
                <w:b/>
              </w:rPr>
            </w:pPr>
            <w:r w:rsidRPr="009E78CF">
              <w:rPr>
                <w:rFonts w:cs="Calibri"/>
                <w:b/>
              </w:rPr>
              <w:t>Präsentation</w:t>
            </w:r>
          </w:p>
          <w:p w14:paraId="5BECD52F" w14:textId="3F5D0033" w:rsidR="00765E57" w:rsidRPr="00765E57" w:rsidRDefault="00765E57" w:rsidP="001641D1">
            <w:pPr>
              <w:rPr>
                <w:rFonts w:cs="Calibri"/>
                <w:bCs/>
              </w:rPr>
            </w:pPr>
            <w:r>
              <w:rPr>
                <w:rFonts w:cs="Calibri"/>
                <w:bCs/>
              </w:rPr>
              <w:t>Die SuS lernen verschiedene Berufe kennen</w:t>
            </w:r>
            <w:r w:rsidR="008C6B58">
              <w:rPr>
                <w:rFonts w:cs="Calibri"/>
                <w:bCs/>
              </w:rPr>
              <w:t>.</w:t>
            </w:r>
          </w:p>
        </w:tc>
        <w:tc>
          <w:tcPr>
            <w:tcW w:w="6662" w:type="dxa"/>
            <w:tcBorders>
              <w:top w:val="single" w:sz="4" w:space="0" w:color="auto"/>
              <w:left w:val="single" w:sz="2" w:space="0" w:color="auto"/>
              <w:bottom w:val="single" w:sz="4" w:space="0" w:color="auto"/>
              <w:right w:val="single" w:sz="2" w:space="0" w:color="auto"/>
            </w:tcBorders>
          </w:tcPr>
          <w:p w14:paraId="0FADADA1" w14:textId="14EAA6F9" w:rsidR="00526D76" w:rsidRDefault="009E78CF" w:rsidP="009E78CF">
            <w:pPr>
              <w:rPr>
                <w:rFonts w:cs="Calibri"/>
                <w:b/>
                <w:bCs/>
                <w:color w:val="000000" w:themeColor="text1"/>
              </w:rPr>
            </w:pPr>
            <w:r w:rsidRPr="009E78CF">
              <w:rPr>
                <w:rFonts w:cs="Calibri"/>
                <w:b/>
                <w:bCs/>
                <w:color w:val="000000" w:themeColor="text1"/>
              </w:rPr>
              <w:t>Präsentation im Plenum</w:t>
            </w:r>
          </w:p>
          <w:p w14:paraId="12ED8C76" w14:textId="634359D1" w:rsidR="00DA13DB" w:rsidRDefault="00DA13DB" w:rsidP="009E78CF">
            <w:pPr>
              <w:rPr>
                <w:rFonts w:cs="Calibri"/>
                <w:color w:val="000000" w:themeColor="text1"/>
              </w:rPr>
            </w:pPr>
            <w:r w:rsidRPr="0DCF4A1E">
              <w:rPr>
                <w:rFonts w:cs="Calibri"/>
                <w:color w:val="000000" w:themeColor="text1"/>
              </w:rPr>
              <w:t>Die Ergebnisse werden gemeinsam in der Klasse angehört. Dazu können die Aufnahmen entweder über das Smartboard geteilt</w:t>
            </w:r>
            <w:r w:rsidR="00314163">
              <w:rPr>
                <w:rFonts w:cs="Calibri"/>
                <w:color w:val="000000" w:themeColor="text1"/>
              </w:rPr>
              <w:t xml:space="preserve">, </w:t>
            </w:r>
            <w:r w:rsidR="008C65CB" w:rsidRPr="0DCF4A1E">
              <w:rPr>
                <w:rFonts w:cs="Calibri"/>
                <w:color w:val="000000" w:themeColor="text1"/>
              </w:rPr>
              <w:t>die</w:t>
            </w:r>
            <w:r w:rsidRPr="0DCF4A1E">
              <w:rPr>
                <w:rFonts w:cs="Calibri"/>
                <w:color w:val="000000" w:themeColor="text1"/>
              </w:rPr>
              <w:t xml:space="preserve"> Geräte mit einer Musikbox verbunden oder als „Gallery Walk“ die Ergebnisse direkt auf den Geräten der SuS angehört werden.</w:t>
            </w:r>
          </w:p>
          <w:p w14:paraId="31256065" w14:textId="41089085" w:rsidR="00DA13DB" w:rsidRDefault="00DA13DB" w:rsidP="007C16AE">
            <w:pPr>
              <w:spacing w:before="120"/>
              <w:rPr>
                <w:rFonts w:cs="Calibri"/>
                <w:color w:val="000000" w:themeColor="text1"/>
              </w:rPr>
            </w:pPr>
            <w:r>
              <w:rPr>
                <w:rFonts w:cs="Calibri"/>
                <w:color w:val="000000" w:themeColor="text1"/>
              </w:rPr>
              <w:t>Mögliche Feedback-Fragen an die SuS nach dem Anhören:</w:t>
            </w:r>
          </w:p>
          <w:p w14:paraId="14622029" w14:textId="77777777" w:rsidR="003D603D" w:rsidRDefault="00DA13DB" w:rsidP="003D603D">
            <w:pPr>
              <w:pStyle w:val="Listenabsatz"/>
              <w:numPr>
                <w:ilvl w:val="0"/>
                <w:numId w:val="47"/>
              </w:numPr>
              <w:rPr>
                <w:rFonts w:cs="Calibri"/>
                <w:color w:val="000000" w:themeColor="text1"/>
              </w:rPr>
            </w:pPr>
            <w:r w:rsidRPr="003D603D">
              <w:rPr>
                <w:rFonts w:cs="Calibri"/>
                <w:color w:val="000000" w:themeColor="text1"/>
              </w:rPr>
              <w:t>Welcher Beruf hat euch besonders zugesagt?</w:t>
            </w:r>
          </w:p>
          <w:p w14:paraId="699CFD32" w14:textId="5BDEFB78" w:rsidR="009E78CF" w:rsidRPr="003D603D" w:rsidRDefault="00DA13DB" w:rsidP="003D603D">
            <w:pPr>
              <w:pStyle w:val="Listenabsatz"/>
              <w:numPr>
                <w:ilvl w:val="0"/>
                <w:numId w:val="47"/>
              </w:numPr>
              <w:rPr>
                <w:rFonts w:cs="Calibri"/>
                <w:color w:val="000000" w:themeColor="text1"/>
              </w:rPr>
            </w:pPr>
            <w:r w:rsidRPr="003D603D">
              <w:rPr>
                <w:rFonts w:cs="Calibri"/>
                <w:color w:val="000000" w:themeColor="text1"/>
              </w:rPr>
              <w:t>Welchen Podcast fandet ihr besonders gelungen?</w:t>
            </w:r>
          </w:p>
        </w:tc>
        <w:tc>
          <w:tcPr>
            <w:tcW w:w="4111" w:type="dxa"/>
            <w:tcBorders>
              <w:top w:val="single" w:sz="4" w:space="0" w:color="auto"/>
              <w:left w:val="single" w:sz="2" w:space="0" w:color="auto"/>
              <w:bottom w:val="single" w:sz="4" w:space="0" w:color="auto"/>
              <w:right w:val="single" w:sz="2" w:space="0" w:color="auto"/>
            </w:tcBorders>
          </w:tcPr>
          <w:p w14:paraId="46AA6019" w14:textId="285EB78F" w:rsidR="00526D76" w:rsidRPr="00C32BB6" w:rsidRDefault="00DA13DB" w:rsidP="004D016C">
            <w:pPr>
              <w:rPr>
                <w:rFonts w:cs="Calibri"/>
                <w:b/>
                <w:bCs/>
                <w:color w:val="009999"/>
              </w:rPr>
            </w:pPr>
            <w:r w:rsidRPr="00DA13DB">
              <w:rPr>
                <w:rFonts w:cs="Calibri"/>
                <w:b/>
                <w:bCs/>
                <w:color w:val="000000" w:themeColor="text1"/>
              </w:rPr>
              <w:t>Audioabspielmöglichkeit</w:t>
            </w:r>
          </w:p>
        </w:tc>
      </w:tr>
      <w:tr w:rsidR="009B666A" w:rsidRPr="00434B6D" w14:paraId="44E74541" w14:textId="77777777" w:rsidTr="778C28C6">
        <w:tc>
          <w:tcPr>
            <w:tcW w:w="1129" w:type="dxa"/>
            <w:tcBorders>
              <w:top w:val="single" w:sz="4" w:space="0" w:color="auto"/>
              <w:left w:val="single" w:sz="2" w:space="0" w:color="auto"/>
              <w:bottom w:val="single" w:sz="4" w:space="0" w:color="auto"/>
              <w:right w:val="single" w:sz="2" w:space="0" w:color="auto"/>
            </w:tcBorders>
          </w:tcPr>
          <w:p w14:paraId="48FDBB16" w14:textId="62BC4CF6" w:rsidR="009B666A" w:rsidRPr="002924FD" w:rsidRDefault="009B666A" w:rsidP="004D016C">
            <w:pPr>
              <w:rPr>
                <w:rFonts w:cs="Calibri"/>
                <w:b/>
                <w:bCs/>
              </w:rPr>
            </w:pPr>
            <w:r w:rsidRPr="002924FD">
              <w:rPr>
                <w:b/>
                <w:bCs/>
                <w:color w:val="009999"/>
              </w:rPr>
              <w:t>45</w:t>
            </w:r>
          </w:p>
        </w:tc>
        <w:tc>
          <w:tcPr>
            <w:tcW w:w="2410" w:type="dxa"/>
            <w:tcBorders>
              <w:top w:val="single" w:sz="4" w:space="0" w:color="auto"/>
              <w:left w:val="single" w:sz="2" w:space="0" w:color="auto"/>
              <w:bottom w:val="single" w:sz="4" w:space="0" w:color="auto"/>
              <w:right w:val="single" w:sz="2" w:space="0" w:color="auto"/>
            </w:tcBorders>
          </w:tcPr>
          <w:p w14:paraId="536516E3" w14:textId="77777777" w:rsidR="009B666A" w:rsidRDefault="009B666A" w:rsidP="001641D1">
            <w:pPr>
              <w:rPr>
                <w:b/>
                <w:bCs/>
                <w:color w:val="009999"/>
              </w:rPr>
            </w:pPr>
            <w:r w:rsidRPr="009B666A">
              <w:rPr>
                <w:b/>
                <w:bCs/>
                <w:color w:val="009999"/>
              </w:rPr>
              <w:t>Optional</w:t>
            </w:r>
          </w:p>
          <w:p w14:paraId="32DE8757" w14:textId="34B87703" w:rsidR="001B7117" w:rsidRPr="001B7117" w:rsidRDefault="001B7117" w:rsidP="001641D1">
            <w:pPr>
              <w:rPr>
                <w:color w:val="009999"/>
              </w:rPr>
            </w:pPr>
            <w:r w:rsidRPr="001B7117">
              <w:rPr>
                <w:color w:val="009999"/>
              </w:rPr>
              <w:t>Die SuS vertiefen ihre Kompetenzen in der Aktiven Medienarbeit (Podcast)</w:t>
            </w:r>
          </w:p>
          <w:p w14:paraId="48FF0C84" w14:textId="6B729D4B" w:rsidR="001B7117" w:rsidRPr="009B666A" w:rsidRDefault="001B7117" w:rsidP="001641D1">
            <w:pPr>
              <w:rPr>
                <w:rFonts w:cs="Calibri"/>
                <w:b/>
                <w:bCs/>
              </w:rPr>
            </w:pPr>
          </w:p>
        </w:tc>
        <w:tc>
          <w:tcPr>
            <w:tcW w:w="6662" w:type="dxa"/>
            <w:tcBorders>
              <w:top w:val="single" w:sz="4" w:space="0" w:color="auto"/>
              <w:left w:val="single" w:sz="2" w:space="0" w:color="auto"/>
              <w:bottom w:val="single" w:sz="4" w:space="0" w:color="auto"/>
              <w:right w:val="single" w:sz="2" w:space="0" w:color="auto"/>
            </w:tcBorders>
          </w:tcPr>
          <w:p w14:paraId="5FC4E44B" w14:textId="795627D3" w:rsidR="002924FD" w:rsidRPr="002924FD" w:rsidRDefault="002924FD" w:rsidP="009B666A">
            <w:pPr>
              <w:rPr>
                <w:b/>
                <w:bCs/>
                <w:color w:val="009999"/>
              </w:rPr>
            </w:pPr>
            <w:r>
              <w:rPr>
                <w:b/>
                <w:bCs/>
                <w:color w:val="009999"/>
              </w:rPr>
              <w:t xml:space="preserve">Optional: </w:t>
            </w:r>
            <w:r w:rsidRPr="002924FD">
              <w:rPr>
                <w:b/>
                <w:bCs/>
                <w:color w:val="009999"/>
              </w:rPr>
              <w:t>Postprodu</w:t>
            </w:r>
            <w:r w:rsidR="001B7117">
              <w:rPr>
                <w:b/>
                <w:bCs/>
                <w:color w:val="009999"/>
              </w:rPr>
              <w:t>k</w:t>
            </w:r>
            <w:r w:rsidRPr="002924FD">
              <w:rPr>
                <w:b/>
                <w:bCs/>
                <w:color w:val="009999"/>
              </w:rPr>
              <w:t>tion und Veröffentlichung</w:t>
            </w:r>
          </w:p>
          <w:p w14:paraId="7CDB8B51" w14:textId="144DF071" w:rsidR="009B666A" w:rsidRPr="00DA13DB" w:rsidRDefault="009B666A" w:rsidP="44FA5A95">
            <w:pPr>
              <w:rPr>
                <w:color w:val="009999"/>
              </w:rPr>
            </w:pPr>
            <w:r w:rsidRPr="44FA5A95">
              <w:rPr>
                <w:color w:val="009999"/>
              </w:rPr>
              <w:t>Wenn mehr Zeit zu Verfügung steht, kann hier tiefer in die aktive Medienarbeit eingestiegen werden und die SuS schneiden ihren Podcast, versehen ihn mit einem Jingle und veröffentlichen ihn ggf. auf einem Online</w:t>
            </w:r>
            <w:r w:rsidR="008C65CB" w:rsidRPr="44FA5A95">
              <w:rPr>
                <w:color w:val="009999"/>
              </w:rPr>
              <w:t>-K</w:t>
            </w:r>
            <w:r w:rsidRPr="44FA5A95">
              <w:rPr>
                <w:color w:val="009999"/>
              </w:rPr>
              <w:t xml:space="preserve">anal der Schule. </w:t>
            </w:r>
          </w:p>
          <w:p w14:paraId="7B8FEF67" w14:textId="60650932" w:rsidR="009B666A" w:rsidRPr="00DA13DB" w:rsidRDefault="00C943BB" w:rsidP="003D603D">
            <w:pPr>
              <w:spacing w:before="120"/>
              <w:rPr>
                <w:color w:val="009999"/>
              </w:rPr>
            </w:pPr>
            <w:r w:rsidRPr="44FA5A95">
              <w:rPr>
                <w:color w:val="009999"/>
              </w:rPr>
              <w:t xml:space="preserve">Siehe dazu das </w:t>
            </w:r>
            <w:r w:rsidRPr="00314163">
              <w:rPr>
                <w:b/>
                <w:color w:val="009999"/>
              </w:rPr>
              <w:t>Infoblatt</w:t>
            </w:r>
            <w:r w:rsidR="004C65E5">
              <w:rPr>
                <w:b/>
                <w:color w:val="009999"/>
              </w:rPr>
              <w:t xml:space="preserve">: </w:t>
            </w:r>
            <w:r w:rsidRPr="00314163">
              <w:rPr>
                <w:b/>
                <w:color w:val="009999"/>
              </w:rPr>
              <w:t>Podcast</w:t>
            </w:r>
          </w:p>
        </w:tc>
        <w:tc>
          <w:tcPr>
            <w:tcW w:w="4111" w:type="dxa"/>
            <w:tcBorders>
              <w:top w:val="single" w:sz="4" w:space="0" w:color="auto"/>
              <w:left w:val="single" w:sz="2" w:space="0" w:color="auto"/>
              <w:bottom w:val="single" w:sz="4" w:space="0" w:color="auto"/>
              <w:right w:val="single" w:sz="2" w:space="0" w:color="auto"/>
            </w:tcBorders>
          </w:tcPr>
          <w:p w14:paraId="5BE03F3F" w14:textId="1E52AF0D" w:rsidR="009B666A" w:rsidRPr="00C32BB6" w:rsidRDefault="00DA13DB" w:rsidP="004D016C">
            <w:pPr>
              <w:rPr>
                <w:rFonts w:cs="Calibri"/>
                <w:b/>
                <w:bCs/>
                <w:color w:val="009999"/>
              </w:rPr>
            </w:pPr>
            <w:r w:rsidRPr="00DA13DB">
              <w:rPr>
                <w:rFonts w:cs="Calibri"/>
                <w:b/>
                <w:bCs/>
                <w:color w:val="000000" w:themeColor="text1"/>
              </w:rPr>
              <w:t>Tablet mit Schnittprogramm</w:t>
            </w:r>
          </w:p>
        </w:tc>
      </w:tr>
    </w:tbl>
    <w:p w14:paraId="2FFA0864" w14:textId="77777777" w:rsidR="001B7117" w:rsidRDefault="001B7117" w:rsidP="001B7117">
      <w:r>
        <w:rPr>
          <w:noProof/>
          <w:lang w:eastAsia="de-DE"/>
        </w:rPr>
        <w:drawing>
          <wp:anchor distT="0" distB="0" distL="114300" distR="114300" simplePos="0" relativeHeight="251638795" behindDoc="1" locked="0" layoutInCell="1" allowOverlap="1" wp14:anchorId="2620B747" wp14:editId="624CD2B3">
            <wp:simplePos x="0" y="0"/>
            <wp:positionH relativeFrom="column">
              <wp:posOffset>-3810</wp:posOffset>
            </wp:positionH>
            <wp:positionV relativeFrom="paragraph">
              <wp:posOffset>285750</wp:posOffset>
            </wp:positionV>
            <wp:extent cx="662940" cy="662940"/>
            <wp:effectExtent l="0" t="0" r="3810" b="3810"/>
            <wp:wrapSquare wrapText="bothSides"/>
            <wp:docPr id="1281672423" name="Grafik 34" descr="Ein Bild, das Muster, Türkis, Farbigkeit, Quadra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72423" name="Grafik 34" descr="Ein Bild, das Muster, Türkis, Farbigkeit, Quadrat enthält.&#10;&#10;KI-generierte Inhalte können fehlerhaft sein."/>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14:sizeRelH relativeFrom="margin">
              <wp14:pctWidth>0</wp14:pctWidth>
            </wp14:sizeRelH>
            <wp14:sizeRelV relativeFrom="margin">
              <wp14:pctHeight>0</wp14:pctHeight>
            </wp14:sizeRelV>
          </wp:anchor>
        </w:drawing>
      </w:r>
      <w:r w:rsidRPr="003D0B23">
        <w:t>Sie haben Fragen, Anregungen oder Kritik zu unseren Unterrichtseinheiten von SPIEGEL Ed? </w:t>
      </w:r>
      <w:hyperlink r:id="rId29" w:history="1">
        <w:r w:rsidRPr="005A6C35">
          <w:rPr>
            <w:rStyle w:val="Hyperlink"/>
            <w:b/>
            <w:bCs/>
            <w:color w:val="009999"/>
          </w:rPr>
          <w:t>Wir freuen uns auf Ihr Feedback!</w:t>
        </w:r>
      </w:hyperlink>
      <w:r w:rsidRPr="005A6C35">
        <w:rPr>
          <w:color w:val="009999"/>
        </w:rPr>
        <w:t xml:space="preserve"> </w:t>
      </w:r>
    </w:p>
    <w:p w14:paraId="21F0ACF3" w14:textId="77777777" w:rsidR="001B7117" w:rsidRDefault="001B7117"/>
    <w:p w14:paraId="3CE23123" w14:textId="65945DA3" w:rsidR="00DC3386" w:rsidRPr="00FC70B0" w:rsidRDefault="005B5EAD" w:rsidP="00FC70B0">
      <w:pPr>
        <w:rPr>
          <w:b/>
          <w:bCs/>
        </w:rPr>
      </w:pPr>
      <w:bookmarkStart w:id="0" w:name="_Hlk199227833"/>
      <w:r>
        <w:rPr>
          <w:noProof/>
          <w:sz w:val="20"/>
          <w:szCs w:val="20"/>
        </w:rPr>
        <w:drawing>
          <wp:anchor distT="0" distB="0" distL="114300" distR="114300" simplePos="0" relativeHeight="251640843" behindDoc="0" locked="0" layoutInCell="1" allowOverlap="1" wp14:anchorId="1DF8875B" wp14:editId="7037449B">
            <wp:simplePos x="0" y="0"/>
            <wp:positionH relativeFrom="column">
              <wp:posOffset>635</wp:posOffset>
            </wp:positionH>
            <wp:positionV relativeFrom="paragraph">
              <wp:posOffset>15240</wp:posOffset>
            </wp:positionV>
            <wp:extent cx="220980" cy="220980"/>
            <wp:effectExtent l="0" t="0" r="0" b="0"/>
            <wp:wrapThrough wrapText="bothSides">
              <wp:wrapPolygon edited="0">
                <wp:start x="24315" y="10509"/>
                <wp:lineTo x="11764" y="-1513"/>
                <wp:lineTo x="7471" y="2970"/>
                <wp:lineTo x="7735" y="15256"/>
                <wp:lineTo x="12217" y="19549"/>
                <wp:lineTo x="20021" y="14992"/>
                <wp:lineTo x="24315" y="10509"/>
              </wp:wrapPolygon>
            </wp:wrapThrough>
            <wp:docPr id="828689881" name="Grafik 8" descr="Scher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89881" name="Grafik 8" descr="Schere mit einfarbiger Füllung"/>
                    <pic:cNvPicPr/>
                  </pic:nvPicPr>
                  <pic:blipFill>
                    <a:blip r:embed="rId30">
                      <a:extLst>
                        <a:ext uri="{96DAC541-7B7A-43D3-8B79-37D633B846F1}">
                          <asvg:svgBlip xmlns:asvg="http://schemas.microsoft.com/office/drawing/2016/SVG/main" r:embed="rId31"/>
                        </a:ext>
                      </a:extLst>
                    </a:blip>
                    <a:stretch>
                      <a:fillRect/>
                    </a:stretch>
                  </pic:blipFill>
                  <pic:spPr>
                    <a:xfrm rot="13573949">
                      <a:off x="0" y="0"/>
                      <a:ext cx="220980" cy="220980"/>
                    </a:xfrm>
                    <a:prstGeom prst="rect">
                      <a:avLst/>
                    </a:prstGeom>
                  </pic:spPr>
                </pic:pic>
              </a:graphicData>
            </a:graphic>
            <wp14:sizeRelH relativeFrom="page">
              <wp14:pctWidth>0</wp14:pctWidth>
            </wp14:sizeRelH>
            <wp14:sizeRelV relativeFrom="page">
              <wp14:pctHeight>0</wp14:pctHeight>
            </wp14:sizeRelV>
          </wp:anchor>
        </w:drawing>
      </w:r>
      <w:bookmarkEnd w:id="0"/>
      <w:r w:rsidR="00EA1A32" w:rsidRPr="00EA1A32">
        <w:rPr>
          <w:noProof/>
        </w:rPr>
        <w:t xml:space="preserve"> </w:t>
      </w:r>
    </w:p>
    <w:sectPr w:rsidR="00DC3386" w:rsidRPr="00FC70B0" w:rsidSect="00B7779A">
      <w:headerReference w:type="default" r:id="rId32"/>
      <w:footerReference w:type="default" r:id="rId33"/>
      <w:pgSz w:w="16838" w:h="11906" w:orient="landscape"/>
      <w:pgMar w:top="1417" w:right="1417" w:bottom="1134"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C2D2" w14:textId="77777777" w:rsidR="00F62E0D" w:rsidRDefault="00F62E0D" w:rsidP="00DB3C7C">
      <w:pPr>
        <w:spacing w:after="0" w:line="240" w:lineRule="auto"/>
      </w:pPr>
      <w:r>
        <w:separator/>
      </w:r>
    </w:p>
  </w:endnote>
  <w:endnote w:type="continuationSeparator" w:id="0">
    <w:p w14:paraId="7EA0F13F" w14:textId="77777777" w:rsidR="00F62E0D" w:rsidRDefault="00F62E0D" w:rsidP="00DB3C7C">
      <w:pPr>
        <w:spacing w:after="0" w:line="240" w:lineRule="auto"/>
      </w:pPr>
      <w:r>
        <w:continuationSeparator/>
      </w:r>
    </w:p>
  </w:endnote>
  <w:endnote w:type="continuationNotice" w:id="1">
    <w:p w14:paraId="51FD247C" w14:textId="77777777" w:rsidR="00F62E0D" w:rsidRDefault="00F62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altName w:val="Courier New"/>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5957" w14:textId="77777777" w:rsidR="00DB3C7C" w:rsidRPr="00434B6D" w:rsidRDefault="00434B6D" w:rsidP="00DB3C7C">
    <w:pPr>
      <w:pStyle w:val="Fuzeile"/>
      <w:jc w:val="right"/>
      <w:rPr>
        <w:rFonts w:cs="Calibri"/>
        <w:sz w:val="16"/>
        <w:szCs w:val="16"/>
      </w:rPr>
    </w:pPr>
    <w:r w:rsidRPr="00434B6D">
      <w:rPr>
        <w:rFonts w:cs="Calibri"/>
        <w:noProof/>
        <w:sz w:val="16"/>
        <w:szCs w:val="16"/>
        <w:lang w:eastAsia="de-DE"/>
      </w:rPr>
      <mc:AlternateContent>
        <mc:Choice Requires="wps">
          <w:drawing>
            <wp:anchor distT="45720" distB="45720" distL="114300" distR="114300" simplePos="0" relativeHeight="251658242" behindDoc="0" locked="0" layoutInCell="1" allowOverlap="1" wp14:anchorId="469A4EBB" wp14:editId="28CB2E48">
              <wp:simplePos x="0" y="0"/>
              <wp:positionH relativeFrom="margin">
                <wp:posOffset>-76200</wp:posOffset>
              </wp:positionH>
              <wp:positionV relativeFrom="paragraph">
                <wp:posOffset>74930</wp:posOffset>
              </wp:positionV>
              <wp:extent cx="1059815" cy="238125"/>
              <wp:effectExtent l="0" t="0" r="6985" b="9525"/>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38125"/>
                      </a:xfrm>
                      <a:prstGeom prst="rect">
                        <a:avLst/>
                      </a:prstGeom>
                      <a:solidFill>
                        <a:srgbClr val="FFFFFF"/>
                      </a:solidFill>
                      <a:ln w="9525">
                        <a:noFill/>
                        <a:miter lim="800000"/>
                        <a:headEnd/>
                        <a:tailEnd/>
                      </a:ln>
                    </wps:spPr>
                    <wps:txbx>
                      <w:txbxContent>
                        <w:p w14:paraId="348AA431" w14:textId="690DC88B" w:rsidR="00730628" w:rsidRPr="00434B6D" w:rsidRDefault="00730628" w:rsidP="00730628">
                          <w:pPr>
                            <w:spacing w:after="0" w:line="240" w:lineRule="auto"/>
                            <w:rPr>
                              <w:rFonts w:cs="Calibri"/>
                              <w:sz w:val="16"/>
                              <w:szCs w:val="16"/>
                            </w:rPr>
                          </w:pPr>
                          <w:r w:rsidRPr="00434B6D">
                            <w:rPr>
                              <w:rFonts w:cs="Calibri"/>
                              <w:sz w:val="16"/>
                              <w:szCs w:val="16"/>
                            </w:rPr>
                            <w:t xml:space="preserve">Seite </w:t>
                          </w:r>
                          <w:r w:rsidRPr="00434B6D">
                            <w:rPr>
                              <w:rFonts w:cs="Calibri"/>
                              <w:bCs/>
                              <w:sz w:val="16"/>
                              <w:szCs w:val="16"/>
                            </w:rPr>
                            <w:fldChar w:fldCharType="begin"/>
                          </w:r>
                          <w:r w:rsidRPr="00434B6D">
                            <w:rPr>
                              <w:rFonts w:cs="Calibri"/>
                              <w:bCs/>
                              <w:sz w:val="16"/>
                              <w:szCs w:val="16"/>
                            </w:rPr>
                            <w:instrText>PAGE  \* Arabic  \* MERGEFORMAT</w:instrText>
                          </w:r>
                          <w:r w:rsidRPr="00434B6D">
                            <w:rPr>
                              <w:rFonts w:cs="Calibri"/>
                              <w:bCs/>
                              <w:sz w:val="16"/>
                              <w:szCs w:val="16"/>
                            </w:rPr>
                            <w:fldChar w:fldCharType="separate"/>
                          </w:r>
                          <w:r w:rsidR="00F55456">
                            <w:rPr>
                              <w:rFonts w:cs="Calibri"/>
                              <w:bCs/>
                              <w:noProof/>
                              <w:sz w:val="16"/>
                              <w:szCs w:val="16"/>
                            </w:rPr>
                            <w:t>9</w:t>
                          </w:r>
                          <w:r w:rsidRPr="00434B6D">
                            <w:rPr>
                              <w:rFonts w:cs="Calibri"/>
                              <w:bCs/>
                              <w:sz w:val="16"/>
                              <w:szCs w:val="16"/>
                            </w:rPr>
                            <w:fldChar w:fldCharType="end"/>
                          </w:r>
                          <w:r w:rsidRPr="00434B6D">
                            <w:rPr>
                              <w:rFonts w:cs="Calibri"/>
                              <w:sz w:val="16"/>
                              <w:szCs w:val="16"/>
                            </w:rPr>
                            <w:t xml:space="preserve"> von </w:t>
                          </w:r>
                          <w:r w:rsidRPr="00434B6D">
                            <w:rPr>
                              <w:rFonts w:cs="Calibri"/>
                              <w:bCs/>
                              <w:sz w:val="16"/>
                              <w:szCs w:val="16"/>
                            </w:rPr>
                            <w:fldChar w:fldCharType="begin"/>
                          </w:r>
                          <w:r w:rsidRPr="00434B6D">
                            <w:rPr>
                              <w:rFonts w:cs="Calibri"/>
                              <w:bCs/>
                              <w:sz w:val="16"/>
                              <w:szCs w:val="16"/>
                            </w:rPr>
                            <w:instrText>NUMPAGES  \* Arabic  \* MERGEFORMAT</w:instrText>
                          </w:r>
                          <w:r w:rsidRPr="00434B6D">
                            <w:rPr>
                              <w:rFonts w:cs="Calibri"/>
                              <w:bCs/>
                              <w:sz w:val="16"/>
                              <w:szCs w:val="16"/>
                            </w:rPr>
                            <w:fldChar w:fldCharType="separate"/>
                          </w:r>
                          <w:ins w:id="1" w:author="Sabinka" w:date="2025-10-22T16:28:00Z">
                            <w:r w:rsidR="00F55456">
                              <w:rPr>
                                <w:rFonts w:cs="Calibri"/>
                                <w:bCs/>
                                <w:noProof/>
                                <w:sz w:val="16"/>
                                <w:szCs w:val="16"/>
                              </w:rPr>
                              <w:t>9</w:t>
                            </w:r>
                          </w:ins>
                          <w:del w:id="2" w:author="Sabinka" w:date="2025-10-22T14:58:00Z">
                            <w:r w:rsidR="00F471EF" w:rsidDel="00E233EA">
                              <w:rPr>
                                <w:rFonts w:cs="Calibri"/>
                                <w:bCs/>
                                <w:noProof/>
                                <w:sz w:val="16"/>
                                <w:szCs w:val="16"/>
                              </w:rPr>
                              <w:delText>5</w:delText>
                            </w:r>
                          </w:del>
                          <w:r w:rsidRPr="00434B6D">
                            <w:rPr>
                              <w:rFonts w:cs="Calibri"/>
                              <w:bCs/>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A4EBB" id="_x0000_t202" coordsize="21600,21600" o:spt="202" path="m,l,21600r21600,l21600,xe">
              <v:stroke joinstyle="miter"/>
              <v:path gradientshapeok="t" o:connecttype="rect"/>
            </v:shapetype>
            <v:shape id="Textfeld 217" o:spid="_x0000_s1026" type="#_x0000_t202" style="position:absolute;left:0;text-align:left;margin-left:-6pt;margin-top:5.9pt;width:83.45pt;height:18.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" stroked="f">
              <v:textbox>
                <w:txbxContent>
                  <w:p w14:paraId="348AA431" w14:textId="690DC88B" w:rsidR="00730628" w:rsidRPr="00434B6D" w:rsidRDefault="00730628" w:rsidP="00730628">
                    <w:pPr>
                      <w:spacing w:after="0" w:line="240" w:lineRule="auto"/>
                      <w:rPr>
                        <w:rFonts w:cs="Calibri"/>
                        <w:sz w:val="16"/>
                        <w:szCs w:val="16"/>
                      </w:rPr>
                    </w:pPr>
                    <w:r w:rsidRPr="00434B6D">
                      <w:rPr>
                        <w:rFonts w:cs="Calibri"/>
                        <w:sz w:val="16"/>
                        <w:szCs w:val="16"/>
                      </w:rPr>
                      <w:t xml:space="preserve">Seite </w:t>
                    </w:r>
                    <w:r w:rsidRPr="00434B6D">
                      <w:rPr>
                        <w:rFonts w:cs="Calibri"/>
                        <w:bCs/>
                        <w:sz w:val="16"/>
                        <w:szCs w:val="16"/>
                      </w:rPr>
                      <w:fldChar w:fldCharType="begin"/>
                    </w:r>
                    <w:r w:rsidRPr="00434B6D">
                      <w:rPr>
                        <w:rFonts w:cs="Calibri"/>
                        <w:bCs/>
                        <w:sz w:val="16"/>
                        <w:szCs w:val="16"/>
                      </w:rPr>
                      <w:instrText>PAGE  \* Arabic  \* MERGEFORMAT</w:instrText>
                    </w:r>
                    <w:r w:rsidRPr="00434B6D">
                      <w:rPr>
                        <w:rFonts w:cs="Calibri"/>
                        <w:bCs/>
                        <w:sz w:val="16"/>
                        <w:szCs w:val="16"/>
                      </w:rPr>
                      <w:fldChar w:fldCharType="separate"/>
                    </w:r>
                    <w:r w:rsidR="00F55456">
                      <w:rPr>
                        <w:rFonts w:cs="Calibri"/>
                        <w:bCs/>
                        <w:noProof/>
                        <w:sz w:val="16"/>
                        <w:szCs w:val="16"/>
                      </w:rPr>
                      <w:t>9</w:t>
                    </w:r>
                    <w:r w:rsidRPr="00434B6D">
                      <w:rPr>
                        <w:rFonts w:cs="Calibri"/>
                        <w:bCs/>
                        <w:sz w:val="16"/>
                        <w:szCs w:val="16"/>
                      </w:rPr>
                      <w:fldChar w:fldCharType="end"/>
                    </w:r>
                    <w:r w:rsidRPr="00434B6D">
                      <w:rPr>
                        <w:rFonts w:cs="Calibri"/>
                        <w:sz w:val="16"/>
                        <w:szCs w:val="16"/>
                      </w:rPr>
                      <w:t xml:space="preserve"> von </w:t>
                    </w:r>
                    <w:r w:rsidRPr="00434B6D">
                      <w:rPr>
                        <w:rFonts w:cs="Calibri"/>
                        <w:bCs/>
                        <w:sz w:val="16"/>
                        <w:szCs w:val="16"/>
                      </w:rPr>
                      <w:fldChar w:fldCharType="begin"/>
                    </w:r>
                    <w:r w:rsidRPr="00434B6D">
                      <w:rPr>
                        <w:rFonts w:cs="Calibri"/>
                        <w:bCs/>
                        <w:sz w:val="16"/>
                        <w:szCs w:val="16"/>
                      </w:rPr>
                      <w:instrText>NUMPAGES  \* Arabic  \* MERGEFORMAT</w:instrText>
                    </w:r>
                    <w:r w:rsidRPr="00434B6D">
                      <w:rPr>
                        <w:rFonts w:cs="Calibri"/>
                        <w:bCs/>
                        <w:sz w:val="16"/>
                        <w:szCs w:val="16"/>
                      </w:rPr>
                      <w:fldChar w:fldCharType="separate"/>
                    </w:r>
                    <w:ins w:id="3" w:author="Sabinka" w:date="2025-10-22T16:28:00Z">
                      <w:r w:rsidR="00F55456">
                        <w:rPr>
                          <w:rFonts w:cs="Calibri"/>
                          <w:bCs/>
                          <w:noProof/>
                          <w:sz w:val="16"/>
                          <w:szCs w:val="16"/>
                        </w:rPr>
                        <w:t>9</w:t>
                      </w:r>
                    </w:ins>
                    <w:del w:id="4" w:author="Sabinka" w:date="2025-10-22T14:58:00Z">
                      <w:r w:rsidR="00F471EF" w:rsidDel="00E233EA">
                        <w:rPr>
                          <w:rFonts w:cs="Calibri"/>
                          <w:bCs/>
                          <w:noProof/>
                          <w:sz w:val="16"/>
                          <w:szCs w:val="16"/>
                        </w:rPr>
                        <w:delText>5</w:delText>
                      </w:r>
                    </w:del>
                    <w:r w:rsidRPr="00434B6D">
                      <w:rPr>
                        <w:rFonts w:cs="Calibri"/>
                        <w:bCs/>
                        <w:sz w:val="16"/>
                        <w:szCs w:val="16"/>
                      </w:rPr>
                      <w:fldChar w:fldCharType="end"/>
                    </w:r>
                  </w:p>
                </w:txbxContent>
              </v:textbox>
              <w10:wrap anchorx="margin"/>
            </v:shape>
          </w:pict>
        </mc:Fallback>
      </mc:AlternateContent>
    </w:r>
    <w:r w:rsidRPr="00434B6D">
      <w:rPr>
        <w:rFonts w:cs="Calibri"/>
        <w:noProof/>
        <w:sz w:val="16"/>
        <w:szCs w:val="16"/>
        <w:lang w:eastAsia="de-DE"/>
      </w:rPr>
      <w:drawing>
        <wp:anchor distT="0" distB="0" distL="114300" distR="114300" simplePos="0" relativeHeight="251658240" behindDoc="1" locked="0" layoutInCell="1" allowOverlap="1" wp14:anchorId="15BB4B89" wp14:editId="4D4D9645">
          <wp:simplePos x="0" y="0"/>
          <wp:positionH relativeFrom="margin">
            <wp:align>right</wp:align>
          </wp:positionH>
          <wp:positionV relativeFrom="paragraph">
            <wp:posOffset>1905</wp:posOffset>
          </wp:positionV>
          <wp:extent cx="713740" cy="249555"/>
          <wp:effectExtent l="0" t="0" r="0" b="0"/>
          <wp:wrapTight wrapText="bothSides">
            <wp:wrapPolygon edited="0">
              <wp:start x="0" y="0"/>
              <wp:lineTo x="0" y="19786"/>
              <wp:lineTo x="20754" y="19786"/>
              <wp:lineTo x="20754" y="0"/>
              <wp:lineTo x="0" y="0"/>
            </wp:wrapPolygon>
          </wp:wrapTight>
          <wp:docPr id="1640195878" name="Grafik 1640195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Commons.png"/>
                  <pic:cNvPicPr/>
                </pic:nvPicPr>
                <pic:blipFill>
                  <a:blip r:embed="rId1">
                    <a:extLst>
                      <a:ext uri="{28A0092B-C50C-407E-A947-70E740481C1C}">
                        <a14:useLocalDpi xmlns:a14="http://schemas.microsoft.com/office/drawing/2010/main" val="0"/>
                      </a:ext>
                    </a:extLst>
                  </a:blip>
                  <a:stretch>
                    <a:fillRect/>
                  </a:stretch>
                </pic:blipFill>
                <pic:spPr>
                  <a:xfrm>
                    <a:off x="0" y="0"/>
                    <a:ext cx="713740" cy="249555"/>
                  </a:xfrm>
                  <a:prstGeom prst="rect">
                    <a:avLst/>
                  </a:prstGeom>
                </pic:spPr>
              </pic:pic>
            </a:graphicData>
          </a:graphic>
          <wp14:sizeRelH relativeFrom="margin">
            <wp14:pctWidth>0</wp14:pctWidth>
          </wp14:sizeRelH>
          <wp14:sizeRelV relativeFrom="margin">
            <wp14:pctHeight>0</wp14:pctHeight>
          </wp14:sizeRelV>
        </wp:anchor>
      </w:drawing>
    </w:r>
    <w:r w:rsidR="00DB3C7C" w:rsidRPr="00434B6D">
      <w:rPr>
        <w:rFonts w:cs="Calibri"/>
        <w:sz w:val="16"/>
        <w:szCs w:val="16"/>
      </w:rPr>
      <w:t>Autorin: Franziska Bosselmann</w:t>
    </w:r>
    <w:r w:rsidR="00B03B0C" w:rsidRPr="00434B6D">
      <w:rPr>
        <w:rFonts w:cs="Calibri"/>
        <w:sz w:val="16"/>
        <w:szCs w:val="16"/>
      </w:rPr>
      <w:t xml:space="preserve"> | </w:t>
    </w:r>
    <w:proofErr w:type="gramStart"/>
    <w:r w:rsidR="00DB3C7C" w:rsidRPr="00434B6D">
      <w:rPr>
        <w:rStyle w:val="markedcontent"/>
        <w:rFonts w:cs="Calibri"/>
        <w:sz w:val="16"/>
        <w:szCs w:val="16"/>
      </w:rPr>
      <w:t>Veröffentlicht</w:t>
    </w:r>
    <w:proofErr w:type="gramEnd"/>
    <w:r w:rsidR="00DB3C7C" w:rsidRPr="00434B6D">
      <w:rPr>
        <w:rStyle w:val="markedcontent"/>
        <w:rFonts w:cs="Calibri"/>
        <w:sz w:val="16"/>
        <w:szCs w:val="16"/>
      </w:rPr>
      <w:t xml:space="preserve"> unter der Creative Commons Lizenz 4.0 </w:t>
    </w:r>
    <w:r w:rsidR="00DB3C7C" w:rsidRPr="00434B6D">
      <w:rPr>
        <w:rFonts w:cs="Calibri"/>
        <w:sz w:val="16"/>
        <w:szCs w:val="16"/>
      </w:rPr>
      <w:br/>
    </w:r>
    <w:r w:rsidR="00DB3C7C" w:rsidRPr="00434B6D">
      <w:rPr>
        <w:rStyle w:val="markedcontent"/>
        <w:rFonts w:cs="Calibri"/>
        <w:sz w:val="16"/>
        <w:szCs w:val="16"/>
      </w:rPr>
      <w:t xml:space="preserve">Mehr Unterrichtsmaterialien unter </w:t>
    </w:r>
    <w:hyperlink r:id="rId2" w:history="1">
      <w:r w:rsidR="00DB3C7C" w:rsidRPr="00434B6D">
        <w:rPr>
          <w:rStyle w:val="Hyperlink"/>
          <w:rFonts w:cs="Calibri"/>
          <w:sz w:val="16"/>
          <w:szCs w:val="16"/>
        </w:rPr>
        <w:t>https://ed.spiegel.de</w:t>
      </w:r>
    </w:hyperlink>
    <w:r w:rsidR="00DB3C7C" w:rsidRPr="00434B6D">
      <w:rPr>
        <w:rStyle w:val="markedcontent"/>
        <w:rFonts w:cs="Calibri"/>
        <w:sz w:val="16"/>
        <w:szCs w:val="16"/>
      </w:rPr>
      <w:t xml:space="preserve"> </w:t>
    </w:r>
    <w:r w:rsidR="00DB3C7C" w:rsidRPr="00434B6D">
      <w:rPr>
        <w:rFonts w:cs="Calibri"/>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57449" w14:textId="77777777" w:rsidR="00F62E0D" w:rsidRDefault="00F62E0D" w:rsidP="00DB3C7C">
      <w:pPr>
        <w:spacing w:after="0" w:line="240" w:lineRule="auto"/>
      </w:pPr>
      <w:r>
        <w:separator/>
      </w:r>
    </w:p>
  </w:footnote>
  <w:footnote w:type="continuationSeparator" w:id="0">
    <w:p w14:paraId="4C63DA34" w14:textId="77777777" w:rsidR="00F62E0D" w:rsidRDefault="00F62E0D" w:rsidP="00DB3C7C">
      <w:pPr>
        <w:spacing w:after="0" w:line="240" w:lineRule="auto"/>
      </w:pPr>
      <w:r>
        <w:continuationSeparator/>
      </w:r>
    </w:p>
  </w:footnote>
  <w:footnote w:type="continuationNotice" w:id="1">
    <w:p w14:paraId="5A361728" w14:textId="77777777" w:rsidR="00F62E0D" w:rsidRDefault="00F62E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918D" w14:textId="5F1A7274" w:rsidR="00DB3C7C" w:rsidRPr="00434B6D" w:rsidRDefault="001823AE" w:rsidP="00DB3C7C">
    <w:pPr>
      <w:spacing w:after="40"/>
      <w:rPr>
        <w:rFonts w:asciiTheme="minorHAnsi" w:hAnsiTheme="minorHAnsi" w:cstheme="minorHAnsi"/>
        <w:bCs/>
        <w:sz w:val="16"/>
        <w:szCs w:val="16"/>
      </w:rPr>
    </w:pPr>
    <w:r w:rsidRPr="00434B6D">
      <w:rPr>
        <w:rFonts w:asciiTheme="minorHAnsi" w:hAnsiTheme="minorHAnsi" w:cstheme="minorHAnsi"/>
        <w:bCs/>
        <w:noProof/>
        <w:sz w:val="16"/>
        <w:szCs w:val="16"/>
        <w:lang w:eastAsia="de-DE"/>
      </w:rPr>
      <w:drawing>
        <wp:anchor distT="0" distB="0" distL="114300" distR="114300" simplePos="0" relativeHeight="251658241" behindDoc="0" locked="0" layoutInCell="1" allowOverlap="1" wp14:anchorId="1608CDFE" wp14:editId="6AD348BC">
          <wp:simplePos x="0" y="0"/>
          <wp:positionH relativeFrom="column">
            <wp:posOffset>7821930</wp:posOffset>
          </wp:positionH>
          <wp:positionV relativeFrom="paragraph">
            <wp:posOffset>-7620</wp:posOffset>
          </wp:positionV>
          <wp:extent cx="143510" cy="143510"/>
          <wp:effectExtent l="0" t="0" r="8890" b="8890"/>
          <wp:wrapNone/>
          <wp:docPr id="1955961342" name="Grafik 1955961342" descr="Abschlussh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duationcap.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anchor>
      </w:drawing>
    </w:r>
    <w:r w:rsidR="00FB5F36" w:rsidRPr="00FB5F36">
      <w:rPr>
        <w:rFonts w:asciiTheme="minorHAnsi" w:hAnsiTheme="minorHAnsi" w:cstheme="minorHAnsi"/>
        <w:bCs/>
        <w:noProof/>
        <w:sz w:val="16"/>
        <w:szCs w:val="16"/>
      </w:rPr>
      <w:t xml:space="preserve">Unterrichtseinheit zum Thema </w:t>
    </w:r>
    <w:r w:rsidR="000E42DB">
      <w:rPr>
        <w:rFonts w:asciiTheme="minorHAnsi" w:hAnsiTheme="minorHAnsi" w:cstheme="minorHAnsi"/>
        <w:bCs/>
        <w:noProof/>
        <w:sz w:val="16"/>
        <w:szCs w:val="16"/>
      </w:rPr>
      <w:t>Berufe</w:t>
    </w:r>
    <w:r w:rsidR="00FB5F36">
      <w:rPr>
        <w:rFonts w:asciiTheme="minorHAnsi" w:hAnsiTheme="minorHAnsi" w:cstheme="minorHAnsi"/>
        <w:bCs/>
        <w:noProof/>
        <w:sz w:val="16"/>
        <w:szCs w:val="16"/>
      </w:rPr>
      <w:tab/>
    </w:r>
    <w:r w:rsidRPr="00434B6D">
      <w:rPr>
        <w:rFonts w:asciiTheme="minorHAnsi" w:hAnsiTheme="minorHAnsi" w:cstheme="minorHAnsi"/>
        <w:bCs/>
        <w:sz w:val="16"/>
        <w:szCs w:val="16"/>
      </w:rPr>
      <w:tab/>
    </w:r>
    <w:r w:rsidRPr="00434B6D">
      <w:rPr>
        <w:rFonts w:asciiTheme="minorHAnsi" w:hAnsiTheme="minorHAnsi" w:cstheme="minorHAnsi"/>
        <w:bCs/>
        <w:sz w:val="16"/>
        <w:szCs w:val="16"/>
      </w:rPr>
      <w:tab/>
    </w:r>
    <w:r w:rsidRPr="00434B6D">
      <w:rPr>
        <w:rFonts w:asciiTheme="minorHAnsi" w:hAnsiTheme="minorHAnsi" w:cstheme="minorHAnsi"/>
        <w:bCs/>
        <w:sz w:val="16"/>
        <w:szCs w:val="16"/>
      </w:rPr>
      <w:tab/>
    </w:r>
    <w:r w:rsidRPr="00434B6D">
      <w:rPr>
        <w:rFonts w:asciiTheme="minorHAnsi" w:hAnsiTheme="minorHAnsi" w:cstheme="minorHAnsi"/>
        <w:bCs/>
        <w:sz w:val="16"/>
        <w:szCs w:val="16"/>
      </w:rPr>
      <w:tab/>
    </w:r>
    <w:r w:rsidRPr="00434B6D">
      <w:rPr>
        <w:rFonts w:asciiTheme="minorHAnsi" w:hAnsiTheme="minorHAnsi" w:cstheme="minorHAnsi"/>
        <w:bCs/>
        <w:sz w:val="16"/>
        <w:szCs w:val="16"/>
      </w:rPr>
      <w:tab/>
    </w:r>
    <w:r w:rsidRPr="00434B6D">
      <w:rPr>
        <w:rFonts w:asciiTheme="minorHAnsi" w:hAnsiTheme="minorHAnsi" w:cstheme="minorHAnsi"/>
        <w:bCs/>
        <w:sz w:val="16"/>
        <w:szCs w:val="16"/>
      </w:rPr>
      <w:tab/>
    </w:r>
    <w:r w:rsidRPr="00434B6D">
      <w:rPr>
        <w:rFonts w:asciiTheme="minorHAnsi" w:hAnsiTheme="minorHAnsi" w:cstheme="minorHAnsi"/>
        <w:bCs/>
        <w:sz w:val="16"/>
        <w:szCs w:val="16"/>
      </w:rPr>
      <w:tab/>
      <w:t xml:space="preserve">                                                                                      </w:t>
    </w:r>
    <w:r w:rsidR="00434B6D">
      <w:rPr>
        <w:rFonts w:asciiTheme="minorHAnsi" w:hAnsiTheme="minorHAnsi" w:cstheme="minorHAnsi"/>
        <w:bCs/>
        <w:sz w:val="16"/>
        <w:szCs w:val="16"/>
      </w:rPr>
      <w:tab/>
    </w:r>
    <w:r w:rsidR="00434B6D">
      <w:rPr>
        <w:rFonts w:asciiTheme="minorHAnsi" w:hAnsiTheme="minorHAnsi" w:cstheme="minorHAnsi"/>
        <w:bCs/>
        <w:sz w:val="16"/>
        <w:szCs w:val="16"/>
      </w:rPr>
      <w:tab/>
      <w:t xml:space="preserve">              </w:t>
    </w:r>
    <w:r w:rsidRPr="00434B6D">
      <w:rPr>
        <w:rFonts w:asciiTheme="minorHAnsi" w:hAnsiTheme="minorHAnsi" w:cstheme="minorHAnsi"/>
        <w:bCs/>
        <w:sz w:val="16"/>
        <w:szCs w:val="16"/>
      </w:rPr>
      <w:t xml:space="preserve">  </w:t>
    </w:r>
    <w:r w:rsidR="00F931FF">
      <w:rPr>
        <w:rFonts w:asciiTheme="minorHAnsi" w:hAnsiTheme="minorHAnsi" w:cstheme="minorHAnsi"/>
        <w:bCs/>
        <w:sz w:val="16"/>
        <w:szCs w:val="16"/>
      </w:rPr>
      <w:t>Mittelstufe</w:t>
    </w:r>
    <w:r w:rsidR="00FB5F36" w:rsidRPr="00FB5F36">
      <w:rPr>
        <w:rFonts w:asciiTheme="minorHAnsi" w:hAnsiTheme="minorHAnsi" w:cstheme="minorHAnsi"/>
        <w:bCs/>
        <w:sz w:val="16"/>
        <w:szCs w:val="16"/>
      </w:rPr>
      <w:t xml:space="preserve">, ab Klasse </w:t>
    </w:r>
    <w:r w:rsidR="000E42DB">
      <w:rPr>
        <w:rFonts w:asciiTheme="minorHAnsi" w:hAnsiTheme="minorHAnsi" w:cstheme="minorHAnsi"/>
        <w:bCs/>
        <w:sz w:val="16"/>
        <w:szCs w:val="16"/>
      </w:rPr>
      <w:t>5</w:t>
    </w:r>
  </w:p>
  <w:p w14:paraId="7008B7CB" w14:textId="77777777" w:rsidR="00DB3C7C" w:rsidRPr="00434B6D" w:rsidRDefault="00DB3C7C">
    <w:pPr>
      <w:pStyle w:val="Kopfzeile"/>
      <w:rPr>
        <w:rFonts w:asciiTheme="minorHAnsi" w:hAnsiTheme="minorHAnsi" w:cstheme="minorHAns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BC3"/>
    <w:multiLevelType w:val="hybridMultilevel"/>
    <w:tmpl w:val="E88A8998"/>
    <w:lvl w:ilvl="0" w:tplc="46BC28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1A5C40"/>
    <w:multiLevelType w:val="hybridMultilevel"/>
    <w:tmpl w:val="AA4A5002"/>
    <w:lvl w:ilvl="0" w:tplc="46BC2892">
      <w:numFmt w:val="bullet"/>
      <w:lvlText w:val="-"/>
      <w:lvlJc w:val="left"/>
      <w:pPr>
        <w:ind w:left="720" w:hanging="360"/>
      </w:pPr>
      <w:rPr>
        <w:rFonts w:ascii="Calibri" w:eastAsiaTheme="minorHAnsi" w:hAnsi="Calibri" w:cs="Calibri" w:hint="default"/>
        <w:b/>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691F67"/>
    <w:multiLevelType w:val="multilevel"/>
    <w:tmpl w:val="F5B6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C5200"/>
    <w:multiLevelType w:val="hybridMultilevel"/>
    <w:tmpl w:val="3ACAC3A0"/>
    <w:lvl w:ilvl="0" w:tplc="79B69D96">
      <w:start w:val="2"/>
      <w:numFmt w:val="bullet"/>
      <w:lvlText w:val="-"/>
      <w:lvlJc w:val="left"/>
      <w:pPr>
        <w:ind w:left="770" w:hanging="360"/>
      </w:pPr>
      <w:rPr>
        <w:rFonts w:ascii="Calibri" w:eastAsiaTheme="minorHAnsi" w:hAnsi="Calibri" w:cs="Calibri"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4" w15:restartNumberingAfterBreak="0">
    <w:nsid w:val="10DE5127"/>
    <w:multiLevelType w:val="hybridMultilevel"/>
    <w:tmpl w:val="6D361408"/>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367C42"/>
    <w:multiLevelType w:val="multilevel"/>
    <w:tmpl w:val="6DDE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8C16B4"/>
    <w:multiLevelType w:val="multilevel"/>
    <w:tmpl w:val="69DE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EF36BE"/>
    <w:multiLevelType w:val="multilevel"/>
    <w:tmpl w:val="A1BE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0B551D"/>
    <w:multiLevelType w:val="hybridMultilevel"/>
    <w:tmpl w:val="6B7CE0E2"/>
    <w:lvl w:ilvl="0" w:tplc="91CCB690">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60098D"/>
    <w:multiLevelType w:val="hybridMultilevel"/>
    <w:tmpl w:val="E6C0EF90"/>
    <w:lvl w:ilvl="0" w:tplc="885EE4B0">
      <w:start w:val="12"/>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A1CDE6"/>
    <w:multiLevelType w:val="hybridMultilevel"/>
    <w:tmpl w:val="61A6A0A0"/>
    <w:lvl w:ilvl="0" w:tplc="AC888A50">
      <w:start w:val="1"/>
      <w:numFmt w:val="bullet"/>
      <w:lvlText w:val="-"/>
      <w:lvlJc w:val="left"/>
      <w:pPr>
        <w:ind w:left="720" w:hanging="360"/>
      </w:pPr>
      <w:rPr>
        <w:rFonts w:ascii="Calibri" w:hAnsi="Calibri" w:hint="default"/>
      </w:rPr>
    </w:lvl>
    <w:lvl w:ilvl="1" w:tplc="896095CA">
      <w:start w:val="1"/>
      <w:numFmt w:val="bullet"/>
      <w:lvlText w:val="o"/>
      <w:lvlJc w:val="left"/>
      <w:pPr>
        <w:ind w:left="1440" w:hanging="360"/>
      </w:pPr>
      <w:rPr>
        <w:rFonts w:ascii="Courier New" w:hAnsi="Courier New" w:hint="default"/>
      </w:rPr>
    </w:lvl>
    <w:lvl w:ilvl="2" w:tplc="CEC615B4">
      <w:start w:val="1"/>
      <w:numFmt w:val="bullet"/>
      <w:lvlText w:val=""/>
      <w:lvlJc w:val="left"/>
      <w:pPr>
        <w:ind w:left="2160" w:hanging="360"/>
      </w:pPr>
      <w:rPr>
        <w:rFonts w:ascii="Wingdings" w:hAnsi="Wingdings" w:hint="default"/>
      </w:rPr>
    </w:lvl>
    <w:lvl w:ilvl="3" w:tplc="DBE6BCF2">
      <w:start w:val="1"/>
      <w:numFmt w:val="bullet"/>
      <w:lvlText w:val=""/>
      <w:lvlJc w:val="left"/>
      <w:pPr>
        <w:ind w:left="2880" w:hanging="360"/>
      </w:pPr>
      <w:rPr>
        <w:rFonts w:ascii="Symbol" w:hAnsi="Symbol" w:hint="default"/>
      </w:rPr>
    </w:lvl>
    <w:lvl w:ilvl="4" w:tplc="31526A0E">
      <w:start w:val="1"/>
      <w:numFmt w:val="bullet"/>
      <w:lvlText w:val="o"/>
      <w:lvlJc w:val="left"/>
      <w:pPr>
        <w:ind w:left="3600" w:hanging="360"/>
      </w:pPr>
      <w:rPr>
        <w:rFonts w:ascii="Courier New" w:hAnsi="Courier New" w:hint="default"/>
      </w:rPr>
    </w:lvl>
    <w:lvl w:ilvl="5" w:tplc="03E82136">
      <w:start w:val="1"/>
      <w:numFmt w:val="bullet"/>
      <w:lvlText w:val=""/>
      <w:lvlJc w:val="left"/>
      <w:pPr>
        <w:ind w:left="4320" w:hanging="360"/>
      </w:pPr>
      <w:rPr>
        <w:rFonts w:ascii="Wingdings" w:hAnsi="Wingdings" w:hint="default"/>
      </w:rPr>
    </w:lvl>
    <w:lvl w:ilvl="6" w:tplc="9EBAED52">
      <w:start w:val="1"/>
      <w:numFmt w:val="bullet"/>
      <w:lvlText w:val=""/>
      <w:lvlJc w:val="left"/>
      <w:pPr>
        <w:ind w:left="5040" w:hanging="360"/>
      </w:pPr>
      <w:rPr>
        <w:rFonts w:ascii="Symbol" w:hAnsi="Symbol" w:hint="default"/>
      </w:rPr>
    </w:lvl>
    <w:lvl w:ilvl="7" w:tplc="FA32EF5C">
      <w:start w:val="1"/>
      <w:numFmt w:val="bullet"/>
      <w:lvlText w:val="o"/>
      <w:lvlJc w:val="left"/>
      <w:pPr>
        <w:ind w:left="5760" w:hanging="360"/>
      </w:pPr>
      <w:rPr>
        <w:rFonts w:ascii="Courier New" w:hAnsi="Courier New" w:hint="default"/>
      </w:rPr>
    </w:lvl>
    <w:lvl w:ilvl="8" w:tplc="4D763E84">
      <w:start w:val="1"/>
      <w:numFmt w:val="bullet"/>
      <w:lvlText w:val=""/>
      <w:lvlJc w:val="left"/>
      <w:pPr>
        <w:ind w:left="6480" w:hanging="360"/>
      </w:pPr>
      <w:rPr>
        <w:rFonts w:ascii="Wingdings" w:hAnsi="Wingdings" w:hint="default"/>
      </w:rPr>
    </w:lvl>
  </w:abstractNum>
  <w:abstractNum w:abstractNumId="11" w15:restartNumberingAfterBreak="0">
    <w:nsid w:val="235E040C"/>
    <w:multiLevelType w:val="hybridMultilevel"/>
    <w:tmpl w:val="817E5508"/>
    <w:lvl w:ilvl="0" w:tplc="54BE8B6E">
      <w:numFmt w:val="bullet"/>
      <w:lvlText w:val="-"/>
      <w:lvlJc w:val="left"/>
      <w:pPr>
        <w:ind w:left="720" w:hanging="360"/>
      </w:pPr>
      <w:rPr>
        <w:rFonts w:ascii="Calibri" w:eastAsia="Times New Roman" w:hAnsi="Calibri" w:cs="Calibri" w:hint="default"/>
        <w:b/>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3F3250"/>
    <w:multiLevelType w:val="hybridMultilevel"/>
    <w:tmpl w:val="A67A47B0"/>
    <w:lvl w:ilvl="0" w:tplc="79B69D96">
      <w:start w:val="1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E83510"/>
    <w:multiLevelType w:val="hybridMultilevel"/>
    <w:tmpl w:val="E5E64BE0"/>
    <w:lvl w:ilvl="0" w:tplc="11AE87C4">
      <w:start w:val="300"/>
      <w:numFmt w:val="bullet"/>
      <w:lvlText w:val="-"/>
      <w:lvlJc w:val="left"/>
      <w:pPr>
        <w:ind w:left="400" w:hanging="360"/>
      </w:pPr>
      <w:rPr>
        <w:rFonts w:ascii="Calibri" w:eastAsiaTheme="minorHAnsi" w:hAnsi="Calibri" w:cs="Calibri" w:hint="default"/>
      </w:rPr>
    </w:lvl>
    <w:lvl w:ilvl="1" w:tplc="04070003" w:tentative="1">
      <w:start w:val="1"/>
      <w:numFmt w:val="bullet"/>
      <w:lvlText w:val="o"/>
      <w:lvlJc w:val="left"/>
      <w:pPr>
        <w:ind w:left="1120" w:hanging="360"/>
      </w:pPr>
      <w:rPr>
        <w:rFonts w:ascii="Courier New" w:hAnsi="Courier New" w:cs="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cs="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cs="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4" w15:restartNumberingAfterBreak="0">
    <w:nsid w:val="285A3687"/>
    <w:multiLevelType w:val="multilevel"/>
    <w:tmpl w:val="2B62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5F7860"/>
    <w:multiLevelType w:val="hybridMultilevel"/>
    <w:tmpl w:val="D33C5B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695319"/>
    <w:multiLevelType w:val="multilevel"/>
    <w:tmpl w:val="777A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A85FCE"/>
    <w:multiLevelType w:val="hybridMultilevel"/>
    <w:tmpl w:val="984E97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314033"/>
    <w:multiLevelType w:val="multilevel"/>
    <w:tmpl w:val="4F5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40543"/>
    <w:multiLevelType w:val="multilevel"/>
    <w:tmpl w:val="F478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4F0AC0"/>
    <w:multiLevelType w:val="hybridMultilevel"/>
    <w:tmpl w:val="5338049E"/>
    <w:lvl w:ilvl="0" w:tplc="885EE4B0">
      <w:start w:val="12"/>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6D247B"/>
    <w:multiLevelType w:val="hybridMultilevel"/>
    <w:tmpl w:val="6E145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5F2ABC"/>
    <w:multiLevelType w:val="hybridMultilevel"/>
    <w:tmpl w:val="44A27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110E1E"/>
    <w:multiLevelType w:val="hybridMultilevel"/>
    <w:tmpl w:val="1D34CB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2F3451"/>
    <w:multiLevelType w:val="multilevel"/>
    <w:tmpl w:val="6F82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757D3F"/>
    <w:multiLevelType w:val="hybridMultilevel"/>
    <w:tmpl w:val="FDB470F6"/>
    <w:lvl w:ilvl="0" w:tplc="79B69D96">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952A72"/>
    <w:multiLevelType w:val="hybridMultilevel"/>
    <w:tmpl w:val="A9A6E5A8"/>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A1C6228"/>
    <w:multiLevelType w:val="multilevel"/>
    <w:tmpl w:val="A2EE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307E2B"/>
    <w:multiLevelType w:val="multilevel"/>
    <w:tmpl w:val="F5E0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114BF8"/>
    <w:multiLevelType w:val="hybridMultilevel"/>
    <w:tmpl w:val="2E329A48"/>
    <w:lvl w:ilvl="0" w:tplc="55E4874E">
      <w:start w:val="1"/>
      <w:numFmt w:val="bullet"/>
      <w:pStyle w:val="Aufzhlung"/>
      <w:lvlText w:val=""/>
      <w:lvlJc w:val="left"/>
      <w:pPr>
        <w:ind w:left="360" w:hanging="360"/>
      </w:pPr>
      <w:rPr>
        <w:rFonts w:ascii="Symbol" w:hAnsi="Symbol" w:hint="default"/>
      </w:rPr>
    </w:lvl>
    <w:lvl w:ilvl="1" w:tplc="82F8EF1C">
      <w:start w:val="1"/>
      <w:numFmt w:val="bullet"/>
      <w:lvlText w:val="o"/>
      <w:lvlJc w:val="left"/>
      <w:pPr>
        <w:ind w:left="1080" w:hanging="360"/>
      </w:pPr>
      <w:rPr>
        <w:rFonts w:ascii="Courier New" w:hAnsi="Courier New" w:hint="default"/>
      </w:rPr>
    </w:lvl>
    <w:lvl w:ilvl="2" w:tplc="9976C8AA">
      <w:start w:val="1"/>
      <w:numFmt w:val="bullet"/>
      <w:lvlText w:val=""/>
      <w:lvlJc w:val="left"/>
      <w:pPr>
        <w:ind w:left="1800" w:hanging="360"/>
      </w:pPr>
      <w:rPr>
        <w:rFonts w:ascii="Wingdings" w:hAnsi="Wingdings" w:hint="default"/>
      </w:rPr>
    </w:lvl>
    <w:lvl w:ilvl="3" w:tplc="DD967876">
      <w:start w:val="1"/>
      <w:numFmt w:val="bullet"/>
      <w:lvlText w:val=""/>
      <w:lvlJc w:val="left"/>
      <w:pPr>
        <w:ind w:left="2520" w:hanging="360"/>
      </w:pPr>
      <w:rPr>
        <w:rFonts w:ascii="Symbol" w:hAnsi="Symbol" w:hint="default"/>
      </w:rPr>
    </w:lvl>
    <w:lvl w:ilvl="4" w:tplc="A5040F22">
      <w:start w:val="1"/>
      <w:numFmt w:val="bullet"/>
      <w:lvlText w:val="o"/>
      <w:lvlJc w:val="left"/>
      <w:pPr>
        <w:ind w:left="3240" w:hanging="360"/>
      </w:pPr>
      <w:rPr>
        <w:rFonts w:ascii="Courier New" w:hAnsi="Courier New" w:hint="default"/>
      </w:rPr>
    </w:lvl>
    <w:lvl w:ilvl="5" w:tplc="F2CACA84">
      <w:start w:val="1"/>
      <w:numFmt w:val="bullet"/>
      <w:lvlText w:val=""/>
      <w:lvlJc w:val="left"/>
      <w:pPr>
        <w:ind w:left="3960" w:hanging="360"/>
      </w:pPr>
      <w:rPr>
        <w:rFonts w:ascii="Wingdings" w:hAnsi="Wingdings" w:hint="default"/>
      </w:rPr>
    </w:lvl>
    <w:lvl w:ilvl="6" w:tplc="E0E69554">
      <w:start w:val="1"/>
      <w:numFmt w:val="bullet"/>
      <w:lvlText w:val=""/>
      <w:lvlJc w:val="left"/>
      <w:pPr>
        <w:ind w:left="4680" w:hanging="360"/>
      </w:pPr>
      <w:rPr>
        <w:rFonts w:ascii="Symbol" w:hAnsi="Symbol" w:hint="default"/>
      </w:rPr>
    </w:lvl>
    <w:lvl w:ilvl="7" w:tplc="36327666">
      <w:start w:val="1"/>
      <w:numFmt w:val="bullet"/>
      <w:lvlText w:val="o"/>
      <w:lvlJc w:val="left"/>
      <w:pPr>
        <w:ind w:left="5400" w:hanging="360"/>
      </w:pPr>
      <w:rPr>
        <w:rFonts w:ascii="Courier New" w:hAnsi="Courier New" w:hint="default"/>
      </w:rPr>
    </w:lvl>
    <w:lvl w:ilvl="8" w:tplc="C1266592">
      <w:start w:val="1"/>
      <w:numFmt w:val="bullet"/>
      <w:lvlText w:val=""/>
      <w:lvlJc w:val="left"/>
      <w:pPr>
        <w:ind w:left="6120" w:hanging="360"/>
      </w:pPr>
      <w:rPr>
        <w:rFonts w:ascii="Wingdings" w:hAnsi="Wingdings" w:hint="default"/>
      </w:rPr>
    </w:lvl>
  </w:abstractNum>
  <w:abstractNum w:abstractNumId="30" w15:restartNumberingAfterBreak="0">
    <w:nsid w:val="58644739"/>
    <w:multiLevelType w:val="multilevel"/>
    <w:tmpl w:val="1154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6BD40B"/>
    <w:multiLevelType w:val="hybridMultilevel"/>
    <w:tmpl w:val="C340DF36"/>
    <w:lvl w:ilvl="0" w:tplc="D0E21D7C">
      <w:start w:val="1"/>
      <w:numFmt w:val="bullet"/>
      <w:lvlText w:val="-"/>
      <w:lvlJc w:val="left"/>
      <w:pPr>
        <w:ind w:left="720" w:hanging="360"/>
      </w:pPr>
      <w:rPr>
        <w:rFonts w:ascii="Calibri" w:hAnsi="Calibri" w:hint="default"/>
      </w:rPr>
    </w:lvl>
    <w:lvl w:ilvl="1" w:tplc="A53A4676">
      <w:start w:val="1"/>
      <w:numFmt w:val="bullet"/>
      <w:lvlText w:val="o"/>
      <w:lvlJc w:val="left"/>
      <w:pPr>
        <w:ind w:left="1440" w:hanging="360"/>
      </w:pPr>
      <w:rPr>
        <w:rFonts w:ascii="Courier New" w:hAnsi="Courier New" w:hint="default"/>
      </w:rPr>
    </w:lvl>
    <w:lvl w:ilvl="2" w:tplc="6FEC26F0">
      <w:start w:val="1"/>
      <w:numFmt w:val="bullet"/>
      <w:lvlText w:val=""/>
      <w:lvlJc w:val="left"/>
      <w:pPr>
        <w:ind w:left="2160" w:hanging="360"/>
      </w:pPr>
      <w:rPr>
        <w:rFonts w:ascii="Wingdings" w:hAnsi="Wingdings" w:hint="default"/>
      </w:rPr>
    </w:lvl>
    <w:lvl w:ilvl="3" w:tplc="488ED26A">
      <w:start w:val="1"/>
      <w:numFmt w:val="bullet"/>
      <w:lvlText w:val=""/>
      <w:lvlJc w:val="left"/>
      <w:pPr>
        <w:ind w:left="2880" w:hanging="360"/>
      </w:pPr>
      <w:rPr>
        <w:rFonts w:ascii="Symbol" w:hAnsi="Symbol" w:hint="default"/>
      </w:rPr>
    </w:lvl>
    <w:lvl w:ilvl="4" w:tplc="E042FD7E">
      <w:start w:val="1"/>
      <w:numFmt w:val="bullet"/>
      <w:lvlText w:val="o"/>
      <w:lvlJc w:val="left"/>
      <w:pPr>
        <w:ind w:left="3600" w:hanging="360"/>
      </w:pPr>
      <w:rPr>
        <w:rFonts w:ascii="Courier New" w:hAnsi="Courier New" w:hint="default"/>
      </w:rPr>
    </w:lvl>
    <w:lvl w:ilvl="5" w:tplc="685ADFEA">
      <w:start w:val="1"/>
      <w:numFmt w:val="bullet"/>
      <w:lvlText w:val=""/>
      <w:lvlJc w:val="left"/>
      <w:pPr>
        <w:ind w:left="4320" w:hanging="360"/>
      </w:pPr>
      <w:rPr>
        <w:rFonts w:ascii="Wingdings" w:hAnsi="Wingdings" w:hint="default"/>
      </w:rPr>
    </w:lvl>
    <w:lvl w:ilvl="6" w:tplc="99282B9E">
      <w:start w:val="1"/>
      <w:numFmt w:val="bullet"/>
      <w:lvlText w:val=""/>
      <w:lvlJc w:val="left"/>
      <w:pPr>
        <w:ind w:left="5040" w:hanging="360"/>
      </w:pPr>
      <w:rPr>
        <w:rFonts w:ascii="Symbol" w:hAnsi="Symbol" w:hint="default"/>
      </w:rPr>
    </w:lvl>
    <w:lvl w:ilvl="7" w:tplc="A23A0B44">
      <w:start w:val="1"/>
      <w:numFmt w:val="bullet"/>
      <w:lvlText w:val="o"/>
      <w:lvlJc w:val="left"/>
      <w:pPr>
        <w:ind w:left="5760" w:hanging="360"/>
      </w:pPr>
      <w:rPr>
        <w:rFonts w:ascii="Courier New" w:hAnsi="Courier New" w:hint="default"/>
      </w:rPr>
    </w:lvl>
    <w:lvl w:ilvl="8" w:tplc="A37C5946">
      <w:start w:val="1"/>
      <w:numFmt w:val="bullet"/>
      <w:lvlText w:val=""/>
      <w:lvlJc w:val="left"/>
      <w:pPr>
        <w:ind w:left="6480" w:hanging="360"/>
      </w:pPr>
      <w:rPr>
        <w:rFonts w:ascii="Wingdings" w:hAnsi="Wingdings" w:hint="default"/>
      </w:rPr>
    </w:lvl>
  </w:abstractNum>
  <w:abstractNum w:abstractNumId="32" w15:restartNumberingAfterBreak="0">
    <w:nsid w:val="5DE55291"/>
    <w:multiLevelType w:val="multilevel"/>
    <w:tmpl w:val="8CDA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4A245D"/>
    <w:multiLevelType w:val="multilevel"/>
    <w:tmpl w:val="8A9A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9C7A9A"/>
    <w:multiLevelType w:val="multilevel"/>
    <w:tmpl w:val="7712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E367EB"/>
    <w:multiLevelType w:val="hybridMultilevel"/>
    <w:tmpl w:val="17B4A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5B4045"/>
    <w:multiLevelType w:val="multilevel"/>
    <w:tmpl w:val="A9BC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AA3D99"/>
    <w:multiLevelType w:val="hybridMultilevel"/>
    <w:tmpl w:val="9244B788"/>
    <w:lvl w:ilvl="0" w:tplc="46BC28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B9500A6"/>
    <w:multiLevelType w:val="hybridMultilevel"/>
    <w:tmpl w:val="3460BF72"/>
    <w:lvl w:ilvl="0" w:tplc="79B69D96">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5D6D3E"/>
    <w:multiLevelType w:val="multilevel"/>
    <w:tmpl w:val="6682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F54F38"/>
    <w:multiLevelType w:val="hybridMultilevel"/>
    <w:tmpl w:val="8F02C1D0"/>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FCD5B7F"/>
    <w:multiLevelType w:val="multilevel"/>
    <w:tmpl w:val="A00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4A20A0"/>
    <w:multiLevelType w:val="hybridMultilevel"/>
    <w:tmpl w:val="B0DA2030"/>
    <w:lvl w:ilvl="0" w:tplc="2A8EDA7C">
      <w:start w:val="1"/>
      <w:numFmt w:val="bullet"/>
      <w:lvlText w:val=""/>
      <w:lvlJc w:val="left"/>
      <w:pPr>
        <w:ind w:left="1440" w:hanging="360"/>
      </w:pPr>
      <w:rPr>
        <w:rFonts w:ascii="Symbol" w:hAnsi="Symbol"/>
      </w:rPr>
    </w:lvl>
    <w:lvl w:ilvl="1" w:tplc="8AFE98F0">
      <w:start w:val="1"/>
      <w:numFmt w:val="bullet"/>
      <w:lvlText w:val=""/>
      <w:lvlJc w:val="left"/>
      <w:pPr>
        <w:ind w:left="1440" w:hanging="360"/>
      </w:pPr>
      <w:rPr>
        <w:rFonts w:ascii="Symbol" w:hAnsi="Symbol"/>
      </w:rPr>
    </w:lvl>
    <w:lvl w:ilvl="2" w:tplc="A678E800">
      <w:start w:val="1"/>
      <w:numFmt w:val="bullet"/>
      <w:lvlText w:val=""/>
      <w:lvlJc w:val="left"/>
      <w:pPr>
        <w:ind w:left="1440" w:hanging="360"/>
      </w:pPr>
      <w:rPr>
        <w:rFonts w:ascii="Symbol" w:hAnsi="Symbol"/>
      </w:rPr>
    </w:lvl>
    <w:lvl w:ilvl="3" w:tplc="C41A9E26">
      <w:start w:val="1"/>
      <w:numFmt w:val="bullet"/>
      <w:lvlText w:val=""/>
      <w:lvlJc w:val="left"/>
      <w:pPr>
        <w:ind w:left="1440" w:hanging="360"/>
      </w:pPr>
      <w:rPr>
        <w:rFonts w:ascii="Symbol" w:hAnsi="Symbol"/>
      </w:rPr>
    </w:lvl>
    <w:lvl w:ilvl="4" w:tplc="B1C0C5BA">
      <w:start w:val="1"/>
      <w:numFmt w:val="bullet"/>
      <w:lvlText w:val=""/>
      <w:lvlJc w:val="left"/>
      <w:pPr>
        <w:ind w:left="1440" w:hanging="360"/>
      </w:pPr>
      <w:rPr>
        <w:rFonts w:ascii="Symbol" w:hAnsi="Symbol"/>
      </w:rPr>
    </w:lvl>
    <w:lvl w:ilvl="5" w:tplc="29BEC28C">
      <w:start w:val="1"/>
      <w:numFmt w:val="bullet"/>
      <w:lvlText w:val=""/>
      <w:lvlJc w:val="left"/>
      <w:pPr>
        <w:ind w:left="1440" w:hanging="360"/>
      </w:pPr>
      <w:rPr>
        <w:rFonts w:ascii="Symbol" w:hAnsi="Symbol"/>
      </w:rPr>
    </w:lvl>
    <w:lvl w:ilvl="6" w:tplc="17E86C3C">
      <w:start w:val="1"/>
      <w:numFmt w:val="bullet"/>
      <w:lvlText w:val=""/>
      <w:lvlJc w:val="left"/>
      <w:pPr>
        <w:ind w:left="1440" w:hanging="360"/>
      </w:pPr>
      <w:rPr>
        <w:rFonts w:ascii="Symbol" w:hAnsi="Symbol"/>
      </w:rPr>
    </w:lvl>
    <w:lvl w:ilvl="7" w:tplc="A70E73D6">
      <w:start w:val="1"/>
      <w:numFmt w:val="bullet"/>
      <w:lvlText w:val=""/>
      <w:lvlJc w:val="left"/>
      <w:pPr>
        <w:ind w:left="1440" w:hanging="360"/>
      </w:pPr>
      <w:rPr>
        <w:rFonts w:ascii="Symbol" w:hAnsi="Symbol"/>
      </w:rPr>
    </w:lvl>
    <w:lvl w:ilvl="8" w:tplc="466AA480">
      <w:start w:val="1"/>
      <w:numFmt w:val="bullet"/>
      <w:lvlText w:val=""/>
      <w:lvlJc w:val="left"/>
      <w:pPr>
        <w:ind w:left="1440" w:hanging="360"/>
      </w:pPr>
      <w:rPr>
        <w:rFonts w:ascii="Symbol" w:hAnsi="Symbol"/>
      </w:rPr>
    </w:lvl>
  </w:abstractNum>
  <w:abstractNum w:abstractNumId="43" w15:restartNumberingAfterBreak="0">
    <w:nsid w:val="70B653C5"/>
    <w:multiLevelType w:val="multilevel"/>
    <w:tmpl w:val="EC7C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841CE0"/>
    <w:multiLevelType w:val="hybridMultilevel"/>
    <w:tmpl w:val="A9CC9D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1CE4B6D"/>
    <w:multiLevelType w:val="hybridMultilevel"/>
    <w:tmpl w:val="9814BC3C"/>
    <w:lvl w:ilvl="0" w:tplc="0E8A3CD8">
      <w:start w:val="167"/>
      <w:numFmt w:val="bullet"/>
      <w:lvlText w:val="-"/>
      <w:lvlJc w:val="left"/>
      <w:pPr>
        <w:ind w:left="720" w:hanging="360"/>
      </w:pPr>
      <w:rPr>
        <w:rFonts w:ascii="Calibri" w:eastAsiaTheme="minorHAnsi" w:hAnsi="Calibri" w:cs="Calibri" w:hint="default"/>
        <w:b/>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2557D76"/>
    <w:multiLevelType w:val="hybridMultilevel"/>
    <w:tmpl w:val="D2BE455E"/>
    <w:lvl w:ilvl="0" w:tplc="46BC28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CFA63C2"/>
    <w:multiLevelType w:val="multilevel"/>
    <w:tmpl w:val="B624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525779">
    <w:abstractNumId w:val="29"/>
  </w:num>
  <w:num w:numId="2" w16cid:durableId="1227257566">
    <w:abstractNumId w:val="22"/>
  </w:num>
  <w:num w:numId="3" w16cid:durableId="1924602865">
    <w:abstractNumId w:val="8"/>
  </w:num>
  <w:num w:numId="4" w16cid:durableId="209458556">
    <w:abstractNumId w:val="31"/>
  </w:num>
  <w:num w:numId="5" w16cid:durableId="943001839">
    <w:abstractNumId w:val="10"/>
  </w:num>
  <w:num w:numId="6" w16cid:durableId="1958831795">
    <w:abstractNumId w:val="42"/>
  </w:num>
  <w:num w:numId="7" w16cid:durableId="1796293178">
    <w:abstractNumId w:val="46"/>
  </w:num>
  <w:num w:numId="8" w16cid:durableId="136774197">
    <w:abstractNumId w:val="18"/>
  </w:num>
  <w:num w:numId="9" w16cid:durableId="333263469">
    <w:abstractNumId w:val="11"/>
  </w:num>
  <w:num w:numId="10" w16cid:durableId="81076304">
    <w:abstractNumId w:val="1"/>
  </w:num>
  <w:num w:numId="11" w16cid:durableId="40832054">
    <w:abstractNumId w:val="0"/>
  </w:num>
  <w:num w:numId="12" w16cid:durableId="2138333665">
    <w:abstractNumId w:val="37"/>
  </w:num>
  <w:num w:numId="13" w16cid:durableId="1136878035">
    <w:abstractNumId w:val="13"/>
  </w:num>
  <w:num w:numId="14" w16cid:durableId="1915552063">
    <w:abstractNumId w:val="30"/>
  </w:num>
  <w:num w:numId="15" w16cid:durableId="239026250">
    <w:abstractNumId w:val="33"/>
  </w:num>
  <w:num w:numId="16" w16cid:durableId="1653831215">
    <w:abstractNumId w:val="27"/>
  </w:num>
  <w:num w:numId="17" w16cid:durableId="1403984552">
    <w:abstractNumId w:val="44"/>
  </w:num>
  <w:num w:numId="18" w16cid:durableId="1765415555">
    <w:abstractNumId w:val="40"/>
  </w:num>
  <w:num w:numId="19" w16cid:durableId="2071220951">
    <w:abstractNumId w:val="15"/>
  </w:num>
  <w:num w:numId="20" w16cid:durableId="43993335">
    <w:abstractNumId w:val="25"/>
  </w:num>
  <w:num w:numId="21" w16cid:durableId="334454229">
    <w:abstractNumId w:val="36"/>
  </w:num>
  <w:num w:numId="22" w16cid:durableId="731121974">
    <w:abstractNumId w:val="34"/>
  </w:num>
  <w:num w:numId="23" w16cid:durableId="1887913441">
    <w:abstractNumId w:val="28"/>
  </w:num>
  <w:num w:numId="24" w16cid:durableId="1883054759">
    <w:abstractNumId w:val="16"/>
  </w:num>
  <w:num w:numId="25" w16cid:durableId="168259601">
    <w:abstractNumId w:val="6"/>
  </w:num>
  <w:num w:numId="26" w16cid:durableId="2127432324">
    <w:abstractNumId w:val="19"/>
  </w:num>
  <w:num w:numId="27" w16cid:durableId="292562095">
    <w:abstractNumId w:val="24"/>
  </w:num>
  <w:num w:numId="28" w16cid:durableId="1529755522">
    <w:abstractNumId w:val="7"/>
  </w:num>
  <w:num w:numId="29" w16cid:durableId="319888587">
    <w:abstractNumId w:val="39"/>
  </w:num>
  <w:num w:numId="30" w16cid:durableId="2115588654">
    <w:abstractNumId w:val="14"/>
  </w:num>
  <w:num w:numId="31" w16cid:durableId="596249504">
    <w:abstractNumId w:val="41"/>
  </w:num>
  <w:num w:numId="32" w16cid:durableId="516240947">
    <w:abstractNumId w:val="2"/>
  </w:num>
  <w:num w:numId="33" w16cid:durableId="403182372">
    <w:abstractNumId w:val="5"/>
  </w:num>
  <w:num w:numId="34" w16cid:durableId="1211530281">
    <w:abstractNumId w:val="32"/>
  </w:num>
  <w:num w:numId="35" w16cid:durableId="1846168830">
    <w:abstractNumId w:val="38"/>
  </w:num>
  <w:num w:numId="36" w16cid:durableId="602689065">
    <w:abstractNumId w:val="12"/>
  </w:num>
  <w:num w:numId="37" w16cid:durableId="1905412145">
    <w:abstractNumId w:val="3"/>
  </w:num>
  <w:num w:numId="38" w16cid:durableId="462383198">
    <w:abstractNumId w:val="45"/>
  </w:num>
  <w:num w:numId="39" w16cid:durableId="1420522292">
    <w:abstractNumId w:val="47"/>
  </w:num>
  <w:num w:numId="40" w16cid:durableId="1946764551">
    <w:abstractNumId w:val="43"/>
  </w:num>
  <w:num w:numId="41" w16cid:durableId="962417401">
    <w:abstractNumId w:val="9"/>
  </w:num>
  <w:num w:numId="42" w16cid:durableId="1660763555">
    <w:abstractNumId w:val="35"/>
  </w:num>
  <w:num w:numId="43" w16cid:durableId="1106735088">
    <w:abstractNumId w:val="21"/>
  </w:num>
  <w:num w:numId="44" w16cid:durableId="1469779911">
    <w:abstractNumId w:val="17"/>
  </w:num>
  <w:num w:numId="45" w16cid:durableId="1499341284">
    <w:abstractNumId w:val="20"/>
  </w:num>
  <w:num w:numId="46" w16cid:durableId="2139913310">
    <w:abstractNumId w:val="23"/>
  </w:num>
  <w:num w:numId="47" w16cid:durableId="118882739">
    <w:abstractNumId w:val="26"/>
  </w:num>
  <w:num w:numId="48" w16cid:durableId="21430365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inka">
    <w15:presenceInfo w15:providerId="Windows Live" w15:userId="bb376e2578d30b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7C"/>
    <w:rsid w:val="000012FA"/>
    <w:rsid w:val="000126D1"/>
    <w:rsid w:val="00012741"/>
    <w:rsid w:val="0001318D"/>
    <w:rsid w:val="000145E6"/>
    <w:rsid w:val="00015631"/>
    <w:rsid w:val="00020854"/>
    <w:rsid w:val="000258B3"/>
    <w:rsid w:val="00032BA9"/>
    <w:rsid w:val="00035204"/>
    <w:rsid w:val="00035635"/>
    <w:rsid w:val="000402E0"/>
    <w:rsid w:val="00051ABE"/>
    <w:rsid w:val="0005237D"/>
    <w:rsid w:val="00052F69"/>
    <w:rsid w:val="0005489D"/>
    <w:rsid w:val="0006226C"/>
    <w:rsid w:val="000653CE"/>
    <w:rsid w:val="00065DF0"/>
    <w:rsid w:val="000687B1"/>
    <w:rsid w:val="0007533C"/>
    <w:rsid w:val="00076DFA"/>
    <w:rsid w:val="000838D8"/>
    <w:rsid w:val="00084250"/>
    <w:rsid w:val="00095D10"/>
    <w:rsid w:val="00096925"/>
    <w:rsid w:val="000972B3"/>
    <w:rsid w:val="0009770F"/>
    <w:rsid w:val="000A40CF"/>
    <w:rsid w:val="000B790D"/>
    <w:rsid w:val="000C67E5"/>
    <w:rsid w:val="000D7309"/>
    <w:rsid w:val="000E42DB"/>
    <w:rsid w:val="000E726F"/>
    <w:rsid w:val="000E7B2A"/>
    <w:rsid w:val="000F0E65"/>
    <w:rsid w:val="000F78ED"/>
    <w:rsid w:val="00101A25"/>
    <w:rsid w:val="0011153B"/>
    <w:rsid w:val="0011587C"/>
    <w:rsid w:val="00115C86"/>
    <w:rsid w:val="00116823"/>
    <w:rsid w:val="001178E3"/>
    <w:rsid w:val="00121D08"/>
    <w:rsid w:val="00123274"/>
    <w:rsid w:val="00125AE0"/>
    <w:rsid w:val="00126EE1"/>
    <w:rsid w:val="0013087F"/>
    <w:rsid w:val="0013134B"/>
    <w:rsid w:val="00134BE9"/>
    <w:rsid w:val="00135C0C"/>
    <w:rsid w:val="00140290"/>
    <w:rsid w:val="00140AA8"/>
    <w:rsid w:val="001412D1"/>
    <w:rsid w:val="00145FB2"/>
    <w:rsid w:val="00150277"/>
    <w:rsid w:val="00154639"/>
    <w:rsid w:val="0015478B"/>
    <w:rsid w:val="0015519A"/>
    <w:rsid w:val="00155815"/>
    <w:rsid w:val="0016014A"/>
    <w:rsid w:val="00160D1B"/>
    <w:rsid w:val="00161F36"/>
    <w:rsid w:val="001641D1"/>
    <w:rsid w:val="00164A46"/>
    <w:rsid w:val="00165FB7"/>
    <w:rsid w:val="0017027A"/>
    <w:rsid w:val="00176F70"/>
    <w:rsid w:val="00180537"/>
    <w:rsid w:val="001823AE"/>
    <w:rsid w:val="00183406"/>
    <w:rsid w:val="00186459"/>
    <w:rsid w:val="00192D2F"/>
    <w:rsid w:val="00193219"/>
    <w:rsid w:val="00194729"/>
    <w:rsid w:val="00197178"/>
    <w:rsid w:val="00197F65"/>
    <w:rsid w:val="001A6103"/>
    <w:rsid w:val="001A75F0"/>
    <w:rsid w:val="001B7117"/>
    <w:rsid w:val="001B7A0A"/>
    <w:rsid w:val="001C1A94"/>
    <w:rsid w:val="001C3779"/>
    <w:rsid w:val="001D2272"/>
    <w:rsid w:val="001D27E9"/>
    <w:rsid w:val="001D3C1C"/>
    <w:rsid w:val="001D5BC4"/>
    <w:rsid w:val="001D67D1"/>
    <w:rsid w:val="001D7D59"/>
    <w:rsid w:val="001E0D9E"/>
    <w:rsid w:val="001E100E"/>
    <w:rsid w:val="001E41B2"/>
    <w:rsid w:val="001E52B4"/>
    <w:rsid w:val="001E726F"/>
    <w:rsid w:val="00200EF7"/>
    <w:rsid w:val="0020161D"/>
    <w:rsid w:val="00203C39"/>
    <w:rsid w:val="00206F2A"/>
    <w:rsid w:val="00213471"/>
    <w:rsid w:val="0022048C"/>
    <w:rsid w:val="00220FD5"/>
    <w:rsid w:val="00222168"/>
    <w:rsid w:val="0022319A"/>
    <w:rsid w:val="002309E1"/>
    <w:rsid w:val="00230D46"/>
    <w:rsid w:val="002334BD"/>
    <w:rsid w:val="00243E10"/>
    <w:rsid w:val="002456EB"/>
    <w:rsid w:val="002627DA"/>
    <w:rsid w:val="00264487"/>
    <w:rsid w:val="0026659E"/>
    <w:rsid w:val="00267B6D"/>
    <w:rsid w:val="00271D39"/>
    <w:rsid w:val="00282B69"/>
    <w:rsid w:val="00284144"/>
    <w:rsid w:val="0028601A"/>
    <w:rsid w:val="002924FD"/>
    <w:rsid w:val="0029337D"/>
    <w:rsid w:val="00294008"/>
    <w:rsid w:val="00296FA8"/>
    <w:rsid w:val="00297255"/>
    <w:rsid w:val="002A2D04"/>
    <w:rsid w:val="002A5D83"/>
    <w:rsid w:val="002B2E88"/>
    <w:rsid w:val="002B6194"/>
    <w:rsid w:val="002B71D9"/>
    <w:rsid w:val="002B75D5"/>
    <w:rsid w:val="002B7613"/>
    <w:rsid w:val="002C0530"/>
    <w:rsid w:val="002C38B7"/>
    <w:rsid w:val="002C639D"/>
    <w:rsid w:val="002D687D"/>
    <w:rsid w:val="002E2A18"/>
    <w:rsid w:val="002E2A3F"/>
    <w:rsid w:val="002E40C4"/>
    <w:rsid w:val="002F105C"/>
    <w:rsid w:val="002F1D82"/>
    <w:rsid w:val="002F1EC7"/>
    <w:rsid w:val="002F3E48"/>
    <w:rsid w:val="002F69AB"/>
    <w:rsid w:val="00302814"/>
    <w:rsid w:val="003044BB"/>
    <w:rsid w:val="003050D2"/>
    <w:rsid w:val="003057A7"/>
    <w:rsid w:val="00307B85"/>
    <w:rsid w:val="00311D7D"/>
    <w:rsid w:val="00314163"/>
    <w:rsid w:val="0031516B"/>
    <w:rsid w:val="00316075"/>
    <w:rsid w:val="0032263C"/>
    <w:rsid w:val="003236A9"/>
    <w:rsid w:val="00323F24"/>
    <w:rsid w:val="003240F0"/>
    <w:rsid w:val="0032518D"/>
    <w:rsid w:val="00327166"/>
    <w:rsid w:val="003342C8"/>
    <w:rsid w:val="0033522A"/>
    <w:rsid w:val="003471ED"/>
    <w:rsid w:val="00347FD5"/>
    <w:rsid w:val="00350C2D"/>
    <w:rsid w:val="0035312F"/>
    <w:rsid w:val="0035319E"/>
    <w:rsid w:val="003609D4"/>
    <w:rsid w:val="003621A4"/>
    <w:rsid w:val="003640C3"/>
    <w:rsid w:val="00370F91"/>
    <w:rsid w:val="00377B97"/>
    <w:rsid w:val="0038191D"/>
    <w:rsid w:val="00384DDB"/>
    <w:rsid w:val="0038770F"/>
    <w:rsid w:val="003919A3"/>
    <w:rsid w:val="0039330F"/>
    <w:rsid w:val="00395EF5"/>
    <w:rsid w:val="003A0748"/>
    <w:rsid w:val="003A239B"/>
    <w:rsid w:val="003B4EA8"/>
    <w:rsid w:val="003B7644"/>
    <w:rsid w:val="003D29E6"/>
    <w:rsid w:val="003D41DB"/>
    <w:rsid w:val="003D603D"/>
    <w:rsid w:val="003D7B3F"/>
    <w:rsid w:val="003E054E"/>
    <w:rsid w:val="003E0D9A"/>
    <w:rsid w:val="003E1758"/>
    <w:rsid w:val="003E2D7D"/>
    <w:rsid w:val="003E3908"/>
    <w:rsid w:val="003F4F54"/>
    <w:rsid w:val="003F7D56"/>
    <w:rsid w:val="00403061"/>
    <w:rsid w:val="00403080"/>
    <w:rsid w:val="004034DC"/>
    <w:rsid w:val="00407877"/>
    <w:rsid w:val="00413C52"/>
    <w:rsid w:val="00415483"/>
    <w:rsid w:val="00425689"/>
    <w:rsid w:val="00426830"/>
    <w:rsid w:val="00427D0B"/>
    <w:rsid w:val="00427FE8"/>
    <w:rsid w:val="00434B6D"/>
    <w:rsid w:val="00435AF7"/>
    <w:rsid w:val="00437A48"/>
    <w:rsid w:val="0044744D"/>
    <w:rsid w:val="00447817"/>
    <w:rsid w:val="00456303"/>
    <w:rsid w:val="00456D44"/>
    <w:rsid w:val="00464318"/>
    <w:rsid w:val="00465D48"/>
    <w:rsid w:val="00476E57"/>
    <w:rsid w:val="004812EF"/>
    <w:rsid w:val="00486CDE"/>
    <w:rsid w:val="00487636"/>
    <w:rsid w:val="00487A38"/>
    <w:rsid w:val="00487D48"/>
    <w:rsid w:val="004925F9"/>
    <w:rsid w:val="00492E54"/>
    <w:rsid w:val="004944E1"/>
    <w:rsid w:val="004A04C8"/>
    <w:rsid w:val="004A1CFA"/>
    <w:rsid w:val="004A5CE2"/>
    <w:rsid w:val="004B1AD0"/>
    <w:rsid w:val="004B3348"/>
    <w:rsid w:val="004B43E0"/>
    <w:rsid w:val="004C3AB5"/>
    <w:rsid w:val="004C5941"/>
    <w:rsid w:val="004C5C85"/>
    <w:rsid w:val="004C5F01"/>
    <w:rsid w:val="004C65E5"/>
    <w:rsid w:val="004D016C"/>
    <w:rsid w:val="004E5837"/>
    <w:rsid w:val="004E7A3D"/>
    <w:rsid w:val="004F579E"/>
    <w:rsid w:val="004F6E59"/>
    <w:rsid w:val="005110FD"/>
    <w:rsid w:val="005113BF"/>
    <w:rsid w:val="00511F5B"/>
    <w:rsid w:val="00513022"/>
    <w:rsid w:val="0051305A"/>
    <w:rsid w:val="00526D76"/>
    <w:rsid w:val="00530B9A"/>
    <w:rsid w:val="00533A36"/>
    <w:rsid w:val="00537600"/>
    <w:rsid w:val="0054088F"/>
    <w:rsid w:val="00544DFA"/>
    <w:rsid w:val="0055042E"/>
    <w:rsid w:val="00551C96"/>
    <w:rsid w:val="0055419D"/>
    <w:rsid w:val="00572A10"/>
    <w:rsid w:val="00577D3E"/>
    <w:rsid w:val="0058110D"/>
    <w:rsid w:val="005842F2"/>
    <w:rsid w:val="005863E2"/>
    <w:rsid w:val="00592141"/>
    <w:rsid w:val="00595698"/>
    <w:rsid w:val="005A09FF"/>
    <w:rsid w:val="005A7E87"/>
    <w:rsid w:val="005B0AD4"/>
    <w:rsid w:val="005B5EAD"/>
    <w:rsid w:val="005C1328"/>
    <w:rsid w:val="005C46AF"/>
    <w:rsid w:val="005D4964"/>
    <w:rsid w:val="005D78B8"/>
    <w:rsid w:val="005D7FE6"/>
    <w:rsid w:val="005E24A8"/>
    <w:rsid w:val="005E2EFA"/>
    <w:rsid w:val="005F0083"/>
    <w:rsid w:val="005F064D"/>
    <w:rsid w:val="005F5AAC"/>
    <w:rsid w:val="005F6FA8"/>
    <w:rsid w:val="0060095A"/>
    <w:rsid w:val="006124E2"/>
    <w:rsid w:val="006174B9"/>
    <w:rsid w:val="006261B0"/>
    <w:rsid w:val="0062757B"/>
    <w:rsid w:val="00627AF5"/>
    <w:rsid w:val="00641173"/>
    <w:rsid w:val="00651035"/>
    <w:rsid w:val="00652391"/>
    <w:rsid w:val="006523EC"/>
    <w:rsid w:val="00655131"/>
    <w:rsid w:val="00656545"/>
    <w:rsid w:val="00671CA7"/>
    <w:rsid w:val="006724C8"/>
    <w:rsid w:val="00675735"/>
    <w:rsid w:val="00682707"/>
    <w:rsid w:val="006942C1"/>
    <w:rsid w:val="006A04A6"/>
    <w:rsid w:val="006A18F4"/>
    <w:rsid w:val="006B0F76"/>
    <w:rsid w:val="006C00CE"/>
    <w:rsid w:val="006C1D86"/>
    <w:rsid w:val="006C2F54"/>
    <w:rsid w:val="006C5705"/>
    <w:rsid w:val="006D122E"/>
    <w:rsid w:val="006D1CBB"/>
    <w:rsid w:val="006D40CE"/>
    <w:rsid w:val="006D6B72"/>
    <w:rsid w:val="006D7554"/>
    <w:rsid w:val="006D7935"/>
    <w:rsid w:val="006D7C31"/>
    <w:rsid w:val="006E152E"/>
    <w:rsid w:val="006E3FF5"/>
    <w:rsid w:val="006F21FF"/>
    <w:rsid w:val="006F5FA8"/>
    <w:rsid w:val="00702171"/>
    <w:rsid w:val="00705114"/>
    <w:rsid w:val="00707E55"/>
    <w:rsid w:val="00712444"/>
    <w:rsid w:val="00716023"/>
    <w:rsid w:val="0071691C"/>
    <w:rsid w:val="00717C45"/>
    <w:rsid w:val="00720EE5"/>
    <w:rsid w:val="0072314E"/>
    <w:rsid w:val="0072341E"/>
    <w:rsid w:val="00723A5C"/>
    <w:rsid w:val="00724950"/>
    <w:rsid w:val="00730628"/>
    <w:rsid w:val="007361DD"/>
    <w:rsid w:val="00741931"/>
    <w:rsid w:val="0074234F"/>
    <w:rsid w:val="00746422"/>
    <w:rsid w:val="00753FDF"/>
    <w:rsid w:val="00754E7B"/>
    <w:rsid w:val="00755A8B"/>
    <w:rsid w:val="00763CAC"/>
    <w:rsid w:val="00765E57"/>
    <w:rsid w:val="0077448A"/>
    <w:rsid w:val="007757FC"/>
    <w:rsid w:val="00775D24"/>
    <w:rsid w:val="00780EF3"/>
    <w:rsid w:val="0078184F"/>
    <w:rsid w:val="00783F78"/>
    <w:rsid w:val="00791CCE"/>
    <w:rsid w:val="007A1081"/>
    <w:rsid w:val="007A4AD7"/>
    <w:rsid w:val="007A5743"/>
    <w:rsid w:val="007A5D05"/>
    <w:rsid w:val="007A6701"/>
    <w:rsid w:val="007A6E59"/>
    <w:rsid w:val="007B1BC8"/>
    <w:rsid w:val="007B30AA"/>
    <w:rsid w:val="007B43CF"/>
    <w:rsid w:val="007B5787"/>
    <w:rsid w:val="007C16AE"/>
    <w:rsid w:val="007D3686"/>
    <w:rsid w:val="007D3FB8"/>
    <w:rsid w:val="007D4CB8"/>
    <w:rsid w:val="007E25EC"/>
    <w:rsid w:val="007E703E"/>
    <w:rsid w:val="007E7940"/>
    <w:rsid w:val="00804009"/>
    <w:rsid w:val="00814078"/>
    <w:rsid w:val="00814624"/>
    <w:rsid w:val="00816ED5"/>
    <w:rsid w:val="00823FBC"/>
    <w:rsid w:val="00824E8D"/>
    <w:rsid w:val="00827D35"/>
    <w:rsid w:val="00830423"/>
    <w:rsid w:val="008326A5"/>
    <w:rsid w:val="008328D6"/>
    <w:rsid w:val="00832D77"/>
    <w:rsid w:val="00834BBB"/>
    <w:rsid w:val="00840EA1"/>
    <w:rsid w:val="00841BBB"/>
    <w:rsid w:val="008459FB"/>
    <w:rsid w:val="008465BC"/>
    <w:rsid w:val="00851E2F"/>
    <w:rsid w:val="00861F7B"/>
    <w:rsid w:val="00863CB6"/>
    <w:rsid w:val="00864E6A"/>
    <w:rsid w:val="008709D3"/>
    <w:rsid w:val="00870C69"/>
    <w:rsid w:val="00883D14"/>
    <w:rsid w:val="00884AB4"/>
    <w:rsid w:val="00884B0A"/>
    <w:rsid w:val="00884E49"/>
    <w:rsid w:val="00894217"/>
    <w:rsid w:val="00894581"/>
    <w:rsid w:val="00894EF9"/>
    <w:rsid w:val="008A0408"/>
    <w:rsid w:val="008A1638"/>
    <w:rsid w:val="008A3832"/>
    <w:rsid w:val="008A7365"/>
    <w:rsid w:val="008B322E"/>
    <w:rsid w:val="008B4E39"/>
    <w:rsid w:val="008B595E"/>
    <w:rsid w:val="008B5C10"/>
    <w:rsid w:val="008B7765"/>
    <w:rsid w:val="008C2BF2"/>
    <w:rsid w:val="008C65CB"/>
    <w:rsid w:val="008C6B58"/>
    <w:rsid w:val="008C74B3"/>
    <w:rsid w:val="008D1977"/>
    <w:rsid w:val="008D2432"/>
    <w:rsid w:val="008D5F63"/>
    <w:rsid w:val="008E0D3F"/>
    <w:rsid w:val="008E312C"/>
    <w:rsid w:val="008E5617"/>
    <w:rsid w:val="008E594A"/>
    <w:rsid w:val="008F04EF"/>
    <w:rsid w:val="008F10F0"/>
    <w:rsid w:val="009049EB"/>
    <w:rsid w:val="009077B0"/>
    <w:rsid w:val="009126E5"/>
    <w:rsid w:val="009128C0"/>
    <w:rsid w:val="0092016C"/>
    <w:rsid w:val="00920268"/>
    <w:rsid w:val="009204D0"/>
    <w:rsid w:val="00921426"/>
    <w:rsid w:val="00923B30"/>
    <w:rsid w:val="00927E83"/>
    <w:rsid w:val="009503FF"/>
    <w:rsid w:val="009518CE"/>
    <w:rsid w:val="00951EA6"/>
    <w:rsid w:val="0096743F"/>
    <w:rsid w:val="0097152E"/>
    <w:rsid w:val="00972021"/>
    <w:rsid w:val="00972DED"/>
    <w:rsid w:val="00973F45"/>
    <w:rsid w:val="00982901"/>
    <w:rsid w:val="00986D49"/>
    <w:rsid w:val="00995372"/>
    <w:rsid w:val="009976DF"/>
    <w:rsid w:val="009B06D0"/>
    <w:rsid w:val="009B3B10"/>
    <w:rsid w:val="009B666A"/>
    <w:rsid w:val="009C681F"/>
    <w:rsid w:val="009D1D4C"/>
    <w:rsid w:val="009D2532"/>
    <w:rsid w:val="009D6710"/>
    <w:rsid w:val="009E1B7B"/>
    <w:rsid w:val="009E6C40"/>
    <w:rsid w:val="009E78CF"/>
    <w:rsid w:val="009F615B"/>
    <w:rsid w:val="00A006DD"/>
    <w:rsid w:val="00A022F2"/>
    <w:rsid w:val="00A03475"/>
    <w:rsid w:val="00A045E0"/>
    <w:rsid w:val="00A047E5"/>
    <w:rsid w:val="00A10854"/>
    <w:rsid w:val="00A136BE"/>
    <w:rsid w:val="00A23712"/>
    <w:rsid w:val="00A315E5"/>
    <w:rsid w:val="00A37AB5"/>
    <w:rsid w:val="00A45E70"/>
    <w:rsid w:val="00A45EAD"/>
    <w:rsid w:val="00A51F32"/>
    <w:rsid w:val="00A5452C"/>
    <w:rsid w:val="00A54D32"/>
    <w:rsid w:val="00A55CCC"/>
    <w:rsid w:val="00A563C6"/>
    <w:rsid w:val="00A60674"/>
    <w:rsid w:val="00A60E10"/>
    <w:rsid w:val="00A62DE0"/>
    <w:rsid w:val="00A6360F"/>
    <w:rsid w:val="00A67CEB"/>
    <w:rsid w:val="00A70799"/>
    <w:rsid w:val="00A7239E"/>
    <w:rsid w:val="00A757E5"/>
    <w:rsid w:val="00A8022E"/>
    <w:rsid w:val="00A82E71"/>
    <w:rsid w:val="00A8617B"/>
    <w:rsid w:val="00A87448"/>
    <w:rsid w:val="00A926F2"/>
    <w:rsid w:val="00AA01A7"/>
    <w:rsid w:val="00AA2D8D"/>
    <w:rsid w:val="00AA3593"/>
    <w:rsid w:val="00AA43E5"/>
    <w:rsid w:val="00AB1DBE"/>
    <w:rsid w:val="00AB2838"/>
    <w:rsid w:val="00AB3109"/>
    <w:rsid w:val="00AB5453"/>
    <w:rsid w:val="00AC54E4"/>
    <w:rsid w:val="00AC6CF3"/>
    <w:rsid w:val="00AD22B6"/>
    <w:rsid w:val="00AD402B"/>
    <w:rsid w:val="00AD767D"/>
    <w:rsid w:val="00AE017A"/>
    <w:rsid w:val="00AE56BA"/>
    <w:rsid w:val="00AE60E6"/>
    <w:rsid w:val="00AF04F5"/>
    <w:rsid w:val="00AF07E3"/>
    <w:rsid w:val="00AF1855"/>
    <w:rsid w:val="00AF4CAB"/>
    <w:rsid w:val="00AF57CF"/>
    <w:rsid w:val="00AF5A37"/>
    <w:rsid w:val="00B0036D"/>
    <w:rsid w:val="00B01115"/>
    <w:rsid w:val="00B03B0C"/>
    <w:rsid w:val="00B04A37"/>
    <w:rsid w:val="00B07D75"/>
    <w:rsid w:val="00B13121"/>
    <w:rsid w:val="00B14FEA"/>
    <w:rsid w:val="00B23A54"/>
    <w:rsid w:val="00B306F7"/>
    <w:rsid w:val="00B33736"/>
    <w:rsid w:val="00B349EB"/>
    <w:rsid w:val="00B35E89"/>
    <w:rsid w:val="00B50067"/>
    <w:rsid w:val="00B512FE"/>
    <w:rsid w:val="00B6365E"/>
    <w:rsid w:val="00B637D3"/>
    <w:rsid w:val="00B641FD"/>
    <w:rsid w:val="00B6756A"/>
    <w:rsid w:val="00B67E7B"/>
    <w:rsid w:val="00B7066F"/>
    <w:rsid w:val="00B7779A"/>
    <w:rsid w:val="00B83F75"/>
    <w:rsid w:val="00B900E7"/>
    <w:rsid w:val="00B91BBE"/>
    <w:rsid w:val="00BA4D97"/>
    <w:rsid w:val="00BB0A47"/>
    <w:rsid w:val="00BB3091"/>
    <w:rsid w:val="00BB3AC5"/>
    <w:rsid w:val="00BB3E78"/>
    <w:rsid w:val="00BB51CA"/>
    <w:rsid w:val="00BD1934"/>
    <w:rsid w:val="00BD4BD3"/>
    <w:rsid w:val="00BD71C1"/>
    <w:rsid w:val="00BE1916"/>
    <w:rsid w:val="00BE54DB"/>
    <w:rsid w:val="00BF1569"/>
    <w:rsid w:val="00BF402A"/>
    <w:rsid w:val="00C0592B"/>
    <w:rsid w:val="00C154F5"/>
    <w:rsid w:val="00C23E56"/>
    <w:rsid w:val="00C23EC9"/>
    <w:rsid w:val="00C26105"/>
    <w:rsid w:val="00C27F00"/>
    <w:rsid w:val="00C30354"/>
    <w:rsid w:val="00C3302F"/>
    <w:rsid w:val="00C43663"/>
    <w:rsid w:val="00C45F17"/>
    <w:rsid w:val="00C47EE9"/>
    <w:rsid w:val="00C54A7C"/>
    <w:rsid w:val="00C55229"/>
    <w:rsid w:val="00C63D03"/>
    <w:rsid w:val="00C6639C"/>
    <w:rsid w:val="00C6752A"/>
    <w:rsid w:val="00C74021"/>
    <w:rsid w:val="00C9048C"/>
    <w:rsid w:val="00C90F17"/>
    <w:rsid w:val="00C943BB"/>
    <w:rsid w:val="00CA14B9"/>
    <w:rsid w:val="00CA4456"/>
    <w:rsid w:val="00CB0CC1"/>
    <w:rsid w:val="00CB2671"/>
    <w:rsid w:val="00CB5E65"/>
    <w:rsid w:val="00CC0318"/>
    <w:rsid w:val="00CC0D97"/>
    <w:rsid w:val="00CC174F"/>
    <w:rsid w:val="00CC21BC"/>
    <w:rsid w:val="00CC5B2E"/>
    <w:rsid w:val="00CC6429"/>
    <w:rsid w:val="00CC73D2"/>
    <w:rsid w:val="00CD0999"/>
    <w:rsid w:val="00CD443C"/>
    <w:rsid w:val="00CD7889"/>
    <w:rsid w:val="00CE1F87"/>
    <w:rsid w:val="00CE610D"/>
    <w:rsid w:val="00CE642B"/>
    <w:rsid w:val="00CF246C"/>
    <w:rsid w:val="00CF3435"/>
    <w:rsid w:val="00D00BF0"/>
    <w:rsid w:val="00D04949"/>
    <w:rsid w:val="00D10FA3"/>
    <w:rsid w:val="00D11892"/>
    <w:rsid w:val="00D15D83"/>
    <w:rsid w:val="00D1653E"/>
    <w:rsid w:val="00D23236"/>
    <w:rsid w:val="00D24373"/>
    <w:rsid w:val="00D244B4"/>
    <w:rsid w:val="00D245B3"/>
    <w:rsid w:val="00D24C71"/>
    <w:rsid w:val="00D3749E"/>
    <w:rsid w:val="00D42380"/>
    <w:rsid w:val="00D4684B"/>
    <w:rsid w:val="00D46A9F"/>
    <w:rsid w:val="00D47BA2"/>
    <w:rsid w:val="00D50472"/>
    <w:rsid w:val="00D52B09"/>
    <w:rsid w:val="00D55FE3"/>
    <w:rsid w:val="00D6133D"/>
    <w:rsid w:val="00D620E6"/>
    <w:rsid w:val="00D631CE"/>
    <w:rsid w:val="00D702D2"/>
    <w:rsid w:val="00D710D5"/>
    <w:rsid w:val="00D72B43"/>
    <w:rsid w:val="00D73EE4"/>
    <w:rsid w:val="00D76725"/>
    <w:rsid w:val="00D824DB"/>
    <w:rsid w:val="00D82714"/>
    <w:rsid w:val="00D853ED"/>
    <w:rsid w:val="00D871BA"/>
    <w:rsid w:val="00D928EA"/>
    <w:rsid w:val="00D929C6"/>
    <w:rsid w:val="00D92B75"/>
    <w:rsid w:val="00D977FC"/>
    <w:rsid w:val="00DA13DB"/>
    <w:rsid w:val="00DA20C1"/>
    <w:rsid w:val="00DA4038"/>
    <w:rsid w:val="00DB2BB2"/>
    <w:rsid w:val="00DB3B93"/>
    <w:rsid w:val="00DB3C7C"/>
    <w:rsid w:val="00DB4431"/>
    <w:rsid w:val="00DB5451"/>
    <w:rsid w:val="00DC3386"/>
    <w:rsid w:val="00DC5496"/>
    <w:rsid w:val="00DD0F2E"/>
    <w:rsid w:val="00DD2DC6"/>
    <w:rsid w:val="00DD3077"/>
    <w:rsid w:val="00DF1C2C"/>
    <w:rsid w:val="00DF587E"/>
    <w:rsid w:val="00E020AC"/>
    <w:rsid w:val="00E0735A"/>
    <w:rsid w:val="00E07AA5"/>
    <w:rsid w:val="00E136D7"/>
    <w:rsid w:val="00E1399E"/>
    <w:rsid w:val="00E15DD5"/>
    <w:rsid w:val="00E207BA"/>
    <w:rsid w:val="00E2094C"/>
    <w:rsid w:val="00E21965"/>
    <w:rsid w:val="00E233EA"/>
    <w:rsid w:val="00E33CFF"/>
    <w:rsid w:val="00E34E0B"/>
    <w:rsid w:val="00E37B40"/>
    <w:rsid w:val="00E42AF6"/>
    <w:rsid w:val="00E43905"/>
    <w:rsid w:val="00E45256"/>
    <w:rsid w:val="00E45F7C"/>
    <w:rsid w:val="00E52E66"/>
    <w:rsid w:val="00E55714"/>
    <w:rsid w:val="00E6088D"/>
    <w:rsid w:val="00E631F4"/>
    <w:rsid w:val="00E63290"/>
    <w:rsid w:val="00E64950"/>
    <w:rsid w:val="00E655AE"/>
    <w:rsid w:val="00E65A2B"/>
    <w:rsid w:val="00E66CE1"/>
    <w:rsid w:val="00E70600"/>
    <w:rsid w:val="00E7215E"/>
    <w:rsid w:val="00E73C4B"/>
    <w:rsid w:val="00E80B1E"/>
    <w:rsid w:val="00E8649A"/>
    <w:rsid w:val="00E921B1"/>
    <w:rsid w:val="00E95661"/>
    <w:rsid w:val="00EA1A32"/>
    <w:rsid w:val="00EA22DB"/>
    <w:rsid w:val="00EB2926"/>
    <w:rsid w:val="00EC050B"/>
    <w:rsid w:val="00EC3F4B"/>
    <w:rsid w:val="00ED3617"/>
    <w:rsid w:val="00ED395D"/>
    <w:rsid w:val="00ED4739"/>
    <w:rsid w:val="00ED6EB4"/>
    <w:rsid w:val="00EE49CF"/>
    <w:rsid w:val="00EE5E7B"/>
    <w:rsid w:val="00EE63C5"/>
    <w:rsid w:val="00EF09A4"/>
    <w:rsid w:val="00EF1779"/>
    <w:rsid w:val="00EF279F"/>
    <w:rsid w:val="00EF6539"/>
    <w:rsid w:val="00F00014"/>
    <w:rsid w:val="00F035B2"/>
    <w:rsid w:val="00F06B40"/>
    <w:rsid w:val="00F06D17"/>
    <w:rsid w:val="00F06EF0"/>
    <w:rsid w:val="00F201EE"/>
    <w:rsid w:val="00F22074"/>
    <w:rsid w:val="00F221EE"/>
    <w:rsid w:val="00F24A79"/>
    <w:rsid w:val="00F27791"/>
    <w:rsid w:val="00F31B28"/>
    <w:rsid w:val="00F36F37"/>
    <w:rsid w:val="00F36FFF"/>
    <w:rsid w:val="00F44676"/>
    <w:rsid w:val="00F471EF"/>
    <w:rsid w:val="00F55456"/>
    <w:rsid w:val="00F62C26"/>
    <w:rsid w:val="00F62E0D"/>
    <w:rsid w:val="00F67D60"/>
    <w:rsid w:val="00F74968"/>
    <w:rsid w:val="00F74C28"/>
    <w:rsid w:val="00F7623E"/>
    <w:rsid w:val="00F80149"/>
    <w:rsid w:val="00F80A15"/>
    <w:rsid w:val="00F8192E"/>
    <w:rsid w:val="00F83513"/>
    <w:rsid w:val="00F84049"/>
    <w:rsid w:val="00F91884"/>
    <w:rsid w:val="00F92087"/>
    <w:rsid w:val="00F931FF"/>
    <w:rsid w:val="00FA4094"/>
    <w:rsid w:val="00FA42EE"/>
    <w:rsid w:val="00FB02C9"/>
    <w:rsid w:val="00FB3C1B"/>
    <w:rsid w:val="00FB5F36"/>
    <w:rsid w:val="00FB7194"/>
    <w:rsid w:val="00FC2963"/>
    <w:rsid w:val="00FC467B"/>
    <w:rsid w:val="00FC70B0"/>
    <w:rsid w:val="00FD12AB"/>
    <w:rsid w:val="00FD13A8"/>
    <w:rsid w:val="00FD3A96"/>
    <w:rsid w:val="00FD4D4E"/>
    <w:rsid w:val="00FE20E9"/>
    <w:rsid w:val="00FE3260"/>
    <w:rsid w:val="00FE3AB0"/>
    <w:rsid w:val="00FF0E4F"/>
    <w:rsid w:val="00FF3045"/>
    <w:rsid w:val="00FF410D"/>
    <w:rsid w:val="00FF440A"/>
    <w:rsid w:val="00FF5248"/>
    <w:rsid w:val="00FF5FF3"/>
    <w:rsid w:val="00FF6206"/>
    <w:rsid w:val="015F2791"/>
    <w:rsid w:val="01CC1042"/>
    <w:rsid w:val="02462605"/>
    <w:rsid w:val="05D63C69"/>
    <w:rsid w:val="062421F3"/>
    <w:rsid w:val="06A3FE84"/>
    <w:rsid w:val="0739D6C7"/>
    <w:rsid w:val="083946BD"/>
    <w:rsid w:val="09B1FF81"/>
    <w:rsid w:val="0BDDDDB9"/>
    <w:rsid w:val="0C0A0B82"/>
    <w:rsid w:val="0CDDF91F"/>
    <w:rsid w:val="0D8D1044"/>
    <w:rsid w:val="0DA050D4"/>
    <w:rsid w:val="0DC0F662"/>
    <w:rsid w:val="0DCF4A1E"/>
    <w:rsid w:val="0DF3CEC0"/>
    <w:rsid w:val="0E26F098"/>
    <w:rsid w:val="0E5C9D48"/>
    <w:rsid w:val="0F69C3FD"/>
    <w:rsid w:val="10BD076B"/>
    <w:rsid w:val="115458B6"/>
    <w:rsid w:val="118A27BB"/>
    <w:rsid w:val="132FA84B"/>
    <w:rsid w:val="148FA657"/>
    <w:rsid w:val="155FC1FD"/>
    <w:rsid w:val="1630A0BC"/>
    <w:rsid w:val="16CA546F"/>
    <w:rsid w:val="16DD9E71"/>
    <w:rsid w:val="17A975C9"/>
    <w:rsid w:val="17E06B96"/>
    <w:rsid w:val="19594D4A"/>
    <w:rsid w:val="1A0EABB2"/>
    <w:rsid w:val="1A6378F3"/>
    <w:rsid w:val="1ABAF1A0"/>
    <w:rsid w:val="1ABCEA1C"/>
    <w:rsid w:val="1C620CD4"/>
    <w:rsid w:val="1C8BDB86"/>
    <w:rsid w:val="1D6EE252"/>
    <w:rsid w:val="1D886B70"/>
    <w:rsid w:val="200E2DCC"/>
    <w:rsid w:val="201201D8"/>
    <w:rsid w:val="203551D5"/>
    <w:rsid w:val="203AEA74"/>
    <w:rsid w:val="2187DEBD"/>
    <w:rsid w:val="21BEA9E4"/>
    <w:rsid w:val="2215276B"/>
    <w:rsid w:val="228A4794"/>
    <w:rsid w:val="22C2A121"/>
    <w:rsid w:val="22F55A01"/>
    <w:rsid w:val="233EF57F"/>
    <w:rsid w:val="236CAA56"/>
    <w:rsid w:val="243E7BE7"/>
    <w:rsid w:val="27463AEE"/>
    <w:rsid w:val="28B7A363"/>
    <w:rsid w:val="2946C51D"/>
    <w:rsid w:val="298652CE"/>
    <w:rsid w:val="29B7A64C"/>
    <w:rsid w:val="2AD18D6C"/>
    <w:rsid w:val="2AF6F1FA"/>
    <w:rsid w:val="2B07EE37"/>
    <w:rsid w:val="2CBDF390"/>
    <w:rsid w:val="2D3CF82B"/>
    <w:rsid w:val="2D5345C1"/>
    <w:rsid w:val="2DEC5313"/>
    <w:rsid w:val="2E1F22F6"/>
    <w:rsid w:val="2F6EDECB"/>
    <w:rsid w:val="2FD4AE0C"/>
    <w:rsid w:val="30A6F4B1"/>
    <w:rsid w:val="30B7E5DE"/>
    <w:rsid w:val="311EF1AA"/>
    <w:rsid w:val="311FFEEF"/>
    <w:rsid w:val="318CB456"/>
    <w:rsid w:val="31C5F082"/>
    <w:rsid w:val="31D7E56A"/>
    <w:rsid w:val="32559973"/>
    <w:rsid w:val="34A2BD73"/>
    <w:rsid w:val="34B0FFB5"/>
    <w:rsid w:val="356F77EF"/>
    <w:rsid w:val="35BB02B8"/>
    <w:rsid w:val="35BE7A21"/>
    <w:rsid w:val="366517EB"/>
    <w:rsid w:val="36923565"/>
    <w:rsid w:val="3716B90D"/>
    <w:rsid w:val="3767D302"/>
    <w:rsid w:val="37A15DA7"/>
    <w:rsid w:val="37A39155"/>
    <w:rsid w:val="38869222"/>
    <w:rsid w:val="38DF1090"/>
    <w:rsid w:val="39441841"/>
    <w:rsid w:val="3A9E1806"/>
    <w:rsid w:val="3B017FEE"/>
    <w:rsid w:val="3C856D78"/>
    <w:rsid w:val="3CA7D6FF"/>
    <w:rsid w:val="3DDCE2A1"/>
    <w:rsid w:val="3E29E9B7"/>
    <w:rsid w:val="3EBA26D0"/>
    <w:rsid w:val="3EFDA14E"/>
    <w:rsid w:val="3F0BE447"/>
    <w:rsid w:val="3F278E1F"/>
    <w:rsid w:val="3FF18A7B"/>
    <w:rsid w:val="41C022F4"/>
    <w:rsid w:val="422536F2"/>
    <w:rsid w:val="42C483BF"/>
    <w:rsid w:val="42FF5146"/>
    <w:rsid w:val="432EF575"/>
    <w:rsid w:val="4331116C"/>
    <w:rsid w:val="43686893"/>
    <w:rsid w:val="44CCE1CD"/>
    <w:rsid w:val="44FA5A95"/>
    <w:rsid w:val="4672B9FB"/>
    <w:rsid w:val="482E4D8E"/>
    <w:rsid w:val="486CAF33"/>
    <w:rsid w:val="486EDA06"/>
    <w:rsid w:val="49070A28"/>
    <w:rsid w:val="499824FA"/>
    <w:rsid w:val="4B7A07A0"/>
    <w:rsid w:val="4CE20473"/>
    <w:rsid w:val="4D5DC37A"/>
    <w:rsid w:val="4DA73CFA"/>
    <w:rsid w:val="4DABE580"/>
    <w:rsid w:val="4DD6E8A7"/>
    <w:rsid w:val="4E2DD105"/>
    <w:rsid w:val="4F1E97B8"/>
    <w:rsid w:val="501C6C32"/>
    <w:rsid w:val="50D3CCC1"/>
    <w:rsid w:val="515CC017"/>
    <w:rsid w:val="519EE64C"/>
    <w:rsid w:val="51C8AF2C"/>
    <w:rsid w:val="5202622C"/>
    <w:rsid w:val="5289EC37"/>
    <w:rsid w:val="52BBF956"/>
    <w:rsid w:val="5301EABA"/>
    <w:rsid w:val="53489AD7"/>
    <w:rsid w:val="53E68355"/>
    <w:rsid w:val="54D288A8"/>
    <w:rsid w:val="550B89B5"/>
    <w:rsid w:val="55AF6EFD"/>
    <w:rsid w:val="575972ED"/>
    <w:rsid w:val="585DBB25"/>
    <w:rsid w:val="5A2C7790"/>
    <w:rsid w:val="5ACC15BD"/>
    <w:rsid w:val="5B19EC84"/>
    <w:rsid w:val="5BE6D5A2"/>
    <w:rsid w:val="5C3BF7E1"/>
    <w:rsid w:val="5C9A14A3"/>
    <w:rsid w:val="5CB953FC"/>
    <w:rsid w:val="5DCC3BFF"/>
    <w:rsid w:val="5EA71BCA"/>
    <w:rsid w:val="5F3B8AD9"/>
    <w:rsid w:val="5F703DBA"/>
    <w:rsid w:val="5FB7D784"/>
    <w:rsid w:val="60143875"/>
    <w:rsid w:val="601E22A0"/>
    <w:rsid w:val="6147C238"/>
    <w:rsid w:val="61EA4A92"/>
    <w:rsid w:val="6278F615"/>
    <w:rsid w:val="62A2E4B6"/>
    <w:rsid w:val="637863F9"/>
    <w:rsid w:val="63D6C0A6"/>
    <w:rsid w:val="63F2D907"/>
    <w:rsid w:val="6474E79C"/>
    <w:rsid w:val="661733C1"/>
    <w:rsid w:val="66990552"/>
    <w:rsid w:val="66F33770"/>
    <w:rsid w:val="67C7B232"/>
    <w:rsid w:val="6834D5B3"/>
    <w:rsid w:val="6A284D52"/>
    <w:rsid w:val="6B1DFEFC"/>
    <w:rsid w:val="6B55293F"/>
    <w:rsid w:val="6C25BFB5"/>
    <w:rsid w:val="6C5FED00"/>
    <w:rsid w:val="6C964B0E"/>
    <w:rsid w:val="6D4CC607"/>
    <w:rsid w:val="6D7ABEC3"/>
    <w:rsid w:val="6D89ACC4"/>
    <w:rsid w:val="6DB35673"/>
    <w:rsid w:val="6E75681E"/>
    <w:rsid w:val="6F6EF29A"/>
    <w:rsid w:val="6F8A8DAB"/>
    <w:rsid w:val="7201F0F1"/>
    <w:rsid w:val="720F23E1"/>
    <w:rsid w:val="7239494E"/>
    <w:rsid w:val="75553A6E"/>
    <w:rsid w:val="763601ED"/>
    <w:rsid w:val="765ACE8F"/>
    <w:rsid w:val="778C28C6"/>
    <w:rsid w:val="778CDA79"/>
    <w:rsid w:val="77C8887A"/>
    <w:rsid w:val="7893A40F"/>
    <w:rsid w:val="78B1C9B9"/>
    <w:rsid w:val="78F1A8EB"/>
    <w:rsid w:val="791AA951"/>
    <w:rsid w:val="792B5030"/>
    <w:rsid w:val="7938F4D2"/>
    <w:rsid w:val="79594C0D"/>
    <w:rsid w:val="7A3873BD"/>
    <w:rsid w:val="7A46D5BB"/>
    <w:rsid w:val="7B598C58"/>
    <w:rsid w:val="7C75689F"/>
    <w:rsid w:val="7CA51B71"/>
    <w:rsid w:val="7CB822BF"/>
    <w:rsid w:val="7D104924"/>
    <w:rsid w:val="7E0869C5"/>
    <w:rsid w:val="7F58FD5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42457"/>
  <w15:chartTrackingRefBased/>
  <w15:docId w15:val="{370D3AF2-09AC-4F00-9BC6-C715A9D1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022E"/>
    <w:rPr>
      <w:rFonts w:ascii="Calibri" w:hAnsi="Calibri"/>
    </w:rPr>
  </w:style>
  <w:style w:type="paragraph" w:styleId="berschrift1">
    <w:name w:val="heading 1"/>
    <w:basedOn w:val="Standard"/>
    <w:next w:val="Standard"/>
    <w:link w:val="berschrift1Zchn"/>
    <w:uiPriority w:val="9"/>
    <w:qFormat/>
    <w:rsid w:val="00A8022E"/>
    <w:pPr>
      <w:keepNext/>
      <w:keepLines/>
      <w:spacing w:after="0"/>
      <w:outlineLvl w:val="0"/>
    </w:pPr>
    <w:rPr>
      <w:rFonts w:eastAsiaTheme="majorEastAsia" w:cstheme="majorBidi"/>
      <w:b/>
      <w:color w:val="08A99A"/>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B3C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3C7C"/>
  </w:style>
  <w:style w:type="paragraph" w:styleId="Fuzeile">
    <w:name w:val="footer"/>
    <w:basedOn w:val="Standard"/>
    <w:link w:val="FuzeileZchn"/>
    <w:uiPriority w:val="99"/>
    <w:unhideWhenUsed/>
    <w:rsid w:val="00DB3C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3C7C"/>
  </w:style>
  <w:style w:type="paragraph" w:styleId="Listenabsatz">
    <w:name w:val="List Paragraph"/>
    <w:basedOn w:val="Standard"/>
    <w:link w:val="ListenabsatzZchn"/>
    <w:uiPriority w:val="34"/>
    <w:qFormat/>
    <w:rsid w:val="00DB3C7C"/>
    <w:pPr>
      <w:ind w:left="720"/>
      <w:contextualSpacing/>
    </w:pPr>
  </w:style>
  <w:style w:type="table" w:styleId="Tabellenraster">
    <w:name w:val="Table Grid"/>
    <w:basedOn w:val="NormaleTabelle"/>
    <w:uiPriority w:val="39"/>
    <w:rsid w:val="00DB3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bsatz-Standardschriftart"/>
    <w:rsid w:val="00DB3C7C"/>
  </w:style>
  <w:style w:type="character" w:styleId="Hyperlink">
    <w:name w:val="Hyperlink"/>
    <w:basedOn w:val="Absatz-Standardschriftart"/>
    <w:uiPriority w:val="99"/>
    <w:unhideWhenUsed/>
    <w:rsid w:val="00DB3C7C"/>
    <w:rPr>
      <w:color w:val="0563C1" w:themeColor="hyperlink"/>
      <w:u w:val="single"/>
    </w:rPr>
  </w:style>
  <w:style w:type="character" w:customStyle="1" w:styleId="NichtaufgelsteErwhnung1">
    <w:name w:val="Nicht aufgelöste Erwähnung1"/>
    <w:basedOn w:val="Absatz-Standardschriftart"/>
    <w:uiPriority w:val="99"/>
    <w:semiHidden/>
    <w:unhideWhenUsed/>
    <w:rsid w:val="00DB3C7C"/>
    <w:rPr>
      <w:color w:val="605E5C"/>
      <w:shd w:val="clear" w:color="auto" w:fill="E1DFDD"/>
    </w:rPr>
  </w:style>
  <w:style w:type="character" w:customStyle="1" w:styleId="berschrift1Zchn">
    <w:name w:val="Überschrift 1 Zchn"/>
    <w:basedOn w:val="Absatz-Standardschriftart"/>
    <w:link w:val="berschrift1"/>
    <w:uiPriority w:val="9"/>
    <w:rsid w:val="00A8022E"/>
    <w:rPr>
      <w:rFonts w:ascii="Calibri" w:eastAsiaTheme="majorEastAsia" w:hAnsi="Calibri" w:cstheme="majorBidi"/>
      <w:b/>
      <w:color w:val="08A99A"/>
      <w:sz w:val="32"/>
      <w:szCs w:val="32"/>
    </w:rPr>
  </w:style>
  <w:style w:type="character" w:styleId="Fett">
    <w:name w:val="Strong"/>
    <w:basedOn w:val="Absatz-Standardschriftart"/>
    <w:uiPriority w:val="22"/>
    <w:qFormat/>
    <w:rsid w:val="00A8022E"/>
    <w:rPr>
      <w:rFonts w:ascii="Calibri" w:hAnsi="Calibri"/>
      <w:b/>
      <w:bCs/>
      <w:sz w:val="22"/>
    </w:rPr>
  </w:style>
  <w:style w:type="paragraph" w:customStyle="1" w:styleId="Aufzhlung">
    <w:name w:val="Aufzählung"/>
    <w:basedOn w:val="Listenabsatz"/>
    <w:link w:val="AufzhlungZchn"/>
    <w:qFormat/>
    <w:rsid w:val="00D76725"/>
    <w:pPr>
      <w:numPr>
        <w:numId w:val="1"/>
      </w:numPr>
      <w:spacing w:after="0" w:line="240" w:lineRule="auto"/>
    </w:pPr>
    <w:rPr>
      <w:rFonts w:cs="Poppins"/>
      <w:bCs/>
      <w:szCs w:val="20"/>
    </w:rPr>
  </w:style>
  <w:style w:type="character" w:customStyle="1" w:styleId="ListenabsatzZchn">
    <w:name w:val="Listenabsatz Zchn"/>
    <w:basedOn w:val="Absatz-Standardschriftart"/>
    <w:link w:val="Listenabsatz"/>
    <w:uiPriority w:val="34"/>
    <w:rsid w:val="00D76725"/>
    <w:rPr>
      <w:rFonts w:ascii="Poppins" w:hAnsi="Poppins"/>
      <w:sz w:val="20"/>
    </w:rPr>
  </w:style>
  <w:style w:type="character" w:customStyle="1" w:styleId="AufzhlungZchn">
    <w:name w:val="Aufzählung Zchn"/>
    <w:basedOn w:val="ListenabsatzZchn"/>
    <w:link w:val="Aufzhlung"/>
    <w:rsid w:val="00D76725"/>
    <w:rPr>
      <w:rFonts w:ascii="Poppins" w:hAnsi="Poppins" w:cs="Poppins"/>
      <w:bCs/>
      <w:sz w:val="20"/>
      <w:szCs w:val="20"/>
    </w:rPr>
  </w:style>
  <w:style w:type="paragraph" w:customStyle="1" w:styleId="Default">
    <w:name w:val="Default"/>
    <w:rsid w:val="004C3AB5"/>
    <w:pPr>
      <w:autoSpaceDE w:val="0"/>
      <w:autoSpaceDN w:val="0"/>
      <w:adjustRightInd w:val="0"/>
      <w:spacing w:after="0" w:line="240" w:lineRule="auto"/>
    </w:pPr>
    <w:rPr>
      <w:rFonts w:ascii="Times New Roman" w:hAnsi="Times New Roman" w:cs="Times New Roman"/>
      <w:color w:val="000000"/>
      <w:sz w:val="24"/>
      <w:szCs w:val="24"/>
    </w:rPr>
  </w:style>
  <w:style w:type="character" w:styleId="BesuchterLink">
    <w:name w:val="FollowedHyperlink"/>
    <w:basedOn w:val="Absatz-Standardschriftart"/>
    <w:uiPriority w:val="99"/>
    <w:semiHidden/>
    <w:unhideWhenUsed/>
    <w:rsid w:val="0028601A"/>
    <w:rPr>
      <w:color w:val="954F72" w:themeColor="followedHyperlink"/>
      <w:u w:val="single"/>
    </w:rPr>
  </w:style>
  <w:style w:type="character" w:styleId="Kommentarzeichen">
    <w:name w:val="annotation reference"/>
    <w:basedOn w:val="Absatz-Standardschriftart"/>
    <w:uiPriority w:val="99"/>
    <w:semiHidden/>
    <w:unhideWhenUsed/>
    <w:rsid w:val="00BF1569"/>
    <w:rPr>
      <w:sz w:val="16"/>
      <w:szCs w:val="16"/>
    </w:rPr>
  </w:style>
  <w:style w:type="paragraph" w:styleId="Kommentartext">
    <w:name w:val="annotation text"/>
    <w:basedOn w:val="Standard"/>
    <w:link w:val="KommentartextZchn"/>
    <w:uiPriority w:val="99"/>
    <w:unhideWhenUsed/>
    <w:rsid w:val="00BF1569"/>
    <w:pPr>
      <w:spacing w:line="240" w:lineRule="auto"/>
    </w:pPr>
    <w:rPr>
      <w:sz w:val="20"/>
      <w:szCs w:val="20"/>
    </w:rPr>
  </w:style>
  <w:style w:type="character" w:customStyle="1" w:styleId="KommentartextZchn">
    <w:name w:val="Kommentartext Zchn"/>
    <w:basedOn w:val="Absatz-Standardschriftart"/>
    <w:link w:val="Kommentartext"/>
    <w:uiPriority w:val="99"/>
    <w:rsid w:val="00BF1569"/>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BF1569"/>
    <w:rPr>
      <w:b/>
      <w:bCs/>
    </w:rPr>
  </w:style>
  <w:style w:type="character" w:customStyle="1" w:styleId="KommentarthemaZchn">
    <w:name w:val="Kommentarthema Zchn"/>
    <w:basedOn w:val="KommentartextZchn"/>
    <w:link w:val="Kommentarthema"/>
    <w:uiPriority w:val="99"/>
    <w:semiHidden/>
    <w:rsid w:val="00BF1569"/>
    <w:rPr>
      <w:rFonts w:ascii="Calibri" w:hAnsi="Calibri"/>
      <w:b/>
      <w:bCs/>
      <w:sz w:val="20"/>
      <w:szCs w:val="20"/>
    </w:rPr>
  </w:style>
  <w:style w:type="character" w:customStyle="1" w:styleId="Erwhnung1">
    <w:name w:val="Erwähnung1"/>
    <w:basedOn w:val="Absatz-Standardschriftart"/>
    <w:uiPriority w:val="99"/>
    <w:unhideWhenUsed/>
    <w:rsid w:val="00123274"/>
    <w:rPr>
      <w:color w:val="2B579A"/>
      <w:shd w:val="clear" w:color="auto" w:fill="E1DFDD"/>
    </w:rPr>
  </w:style>
  <w:style w:type="character" w:customStyle="1" w:styleId="cf01">
    <w:name w:val="cf01"/>
    <w:basedOn w:val="Absatz-Standardschriftart"/>
    <w:rsid w:val="00EF1779"/>
    <w:rPr>
      <w:rFonts w:ascii="Segoe UI" w:hAnsi="Segoe UI" w:cs="Segoe UI" w:hint="default"/>
      <w:sz w:val="18"/>
      <w:szCs w:val="18"/>
    </w:rPr>
  </w:style>
  <w:style w:type="paragraph" w:styleId="Sprechblasentext">
    <w:name w:val="Balloon Text"/>
    <w:basedOn w:val="Standard"/>
    <w:link w:val="SprechblasentextZchn"/>
    <w:uiPriority w:val="99"/>
    <w:semiHidden/>
    <w:unhideWhenUsed/>
    <w:rsid w:val="00F80A1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0A15"/>
    <w:rPr>
      <w:rFonts w:ascii="Segoe UI" w:hAnsi="Segoe UI" w:cs="Segoe UI"/>
      <w:sz w:val="18"/>
      <w:szCs w:val="18"/>
    </w:rPr>
  </w:style>
  <w:style w:type="paragraph" w:styleId="berarbeitung">
    <w:name w:val="Revision"/>
    <w:hidden/>
    <w:uiPriority w:val="99"/>
    <w:semiHidden/>
    <w:rsid w:val="0007533C"/>
    <w:pPr>
      <w:spacing w:after="0" w:line="240" w:lineRule="auto"/>
    </w:pPr>
    <w:rPr>
      <w:rFonts w:ascii="Calibri" w:hAnsi="Calibri"/>
    </w:rPr>
  </w:style>
  <w:style w:type="character" w:customStyle="1" w:styleId="normaltextrun">
    <w:name w:val="normaltextrun"/>
    <w:basedOn w:val="Absatz-Standardschriftart"/>
    <w:rsid w:val="00823FBC"/>
  </w:style>
  <w:style w:type="paragraph" w:customStyle="1" w:styleId="paragraph">
    <w:name w:val="paragraph"/>
    <w:basedOn w:val="Standard"/>
    <w:rsid w:val="00823FB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op">
    <w:name w:val="eop"/>
    <w:basedOn w:val="Absatz-Standardschriftart"/>
    <w:rsid w:val="00823FBC"/>
  </w:style>
  <w:style w:type="character" w:customStyle="1" w:styleId="NichtaufgelsteErwhnung2">
    <w:name w:val="Nicht aufgelöste Erwähnung2"/>
    <w:basedOn w:val="Absatz-Standardschriftart"/>
    <w:uiPriority w:val="99"/>
    <w:semiHidden/>
    <w:unhideWhenUsed/>
    <w:rsid w:val="005D7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1426">
      <w:bodyDiv w:val="1"/>
      <w:marLeft w:val="0"/>
      <w:marRight w:val="0"/>
      <w:marTop w:val="0"/>
      <w:marBottom w:val="0"/>
      <w:divBdr>
        <w:top w:val="none" w:sz="0" w:space="0" w:color="auto"/>
        <w:left w:val="none" w:sz="0" w:space="0" w:color="auto"/>
        <w:bottom w:val="none" w:sz="0" w:space="0" w:color="auto"/>
        <w:right w:val="none" w:sz="0" w:space="0" w:color="auto"/>
      </w:divBdr>
      <w:divsChild>
        <w:div w:id="336807157">
          <w:marLeft w:val="0"/>
          <w:marRight w:val="0"/>
          <w:marTop w:val="0"/>
          <w:marBottom w:val="0"/>
          <w:divBdr>
            <w:top w:val="none" w:sz="0" w:space="0" w:color="auto"/>
            <w:left w:val="none" w:sz="0" w:space="0" w:color="auto"/>
            <w:bottom w:val="none" w:sz="0" w:space="0" w:color="auto"/>
            <w:right w:val="none" w:sz="0" w:space="0" w:color="auto"/>
          </w:divBdr>
        </w:div>
        <w:div w:id="1959099227">
          <w:marLeft w:val="0"/>
          <w:marRight w:val="0"/>
          <w:marTop w:val="0"/>
          <w:marBottom w:val="0"/>
          <w:divBdr>
            <w:top w:val="none" w:sz="0" w:space="0" w:color="auto"/>
            <w:left w:val="none" w:sz="0" w:space="0" w:color="auto"/>
            <w:bottom w:val="none" w:sz="0" w:space="0" w:color="auto"/>
            <w:right w:val="none" w:sz="0" w:space="0" w:color="auto"/>
          </w:divBdr>
        </w:div>
      </w:divsChild>
    </w:div>
    <w:div w:id="151944212">
      <w:bodyDiv w:val="1"/>
      <w:marLeft w:val="0"/>
      <w:marRight w:val="0"/>
      <w:marTop w:val="0"/>
      <w:marBottom w:val="0"/>
      <w:divBdr>
        <w:top w:val="none" w:sz="0" w:space="0" w:color="auto"/>
        <w:left w:val="none" w:sz="0" w:space="0" w:color="auto"/>
        <w:bottom w:val="none" w:sz="0" w:space="0" w:color="auto"/>
        <w:right w:val="none" w:sz="0" w:space="0" w:color="auto"/>
      </w:divBdr>
    </w:div>
    <w:div w:id="573584289">
      <w:bodyDiv w:val="1"/>
      <w:marLeft w:val="0"/>
      <w:marRight w:val="0"/>
      <w:marTop w:val="0"/>
      <w:marBottom w:val="0"/>
      <w:divBdr>
        <w:top w:val="none" w:sz="0" w:space="0" w:color="auto"/>
        <w:left w:val="none" w:sz="0" w:space="0" w:color="auto"/>
        <w:bottom w:val="none" w:sz="0" w:space="0" w:color="auto"/>
        <w:right w:val="none" w:sz="0" w:space="0" w:color="auto"/>
      </w:divBdr>
      <w:divsChild>
        <w:div w:id="581914523">
          <w:marLeft w:val="0"/>
          <w:marRight w:val="0"/>
          <w:marTop w:val="0"/>
          <w:marBottom w:val="0"/>
          <w:divBdr>
            <w:top w:val="none" w:sz="0" w:space="0" w:color="auto"/>
            <w:left w:val="none" w:sz="0" w:space="0" w:color="auto"/>
            <w:bottom w:val="none" w:sz="0" w:space="0" w:color="auto"/>
            <w:right w:val="none" w:sz="0" w:space="0" w:color="auto"/>
          </w:divBdr>
        </w:div>
        <w:div w:id="754202909">
          <w:marLeft w:val="0"/>
          <w:marRight w:val="0"/>
          <w:marTop w:val="0"/>
          <w:marBottom w:val="0"/>
          <w:divBdr>
            <w:top w:val="none" w:sz="0" w:space="0" w:color="auto"/>
            <w:left w:val="none" w:sz="0" w:space="0" w:color="auto"/>
            <w:bottom w:val="none" w:sz="0" w:space="0" w:color="auto"/>
            <w:right w:val="none" w:sz="0" w:space="0" w:color="auto"/>
          </w:divBdr>
        </w:div>
        <w:div w:id="946354250">
          <w:marLeft w:val="0"/>
          <w:marRight w:val="0"/>
          <w:marTop w:val="0"/>
          <w:marBottom w:val="0"/>
          <w:divBdr>
            <w:top w:val="none" w:sz="0" w:space="0" w:color="auto"/>
            <w:left w:val="none" w:sz="0" w:space="0" w:color="auto"/>
            <w:bottom w:val="none" w:sz="0" w:space="0" w:color="auto"/>
            <w:right w:val="none" w:sz="0" w:space="0" w:color="auto"/>
          </w:divBdr>
        </w:div>
        <w:div w:id="989018105">
          <w:marLeft w:val="0"/>
          <w:marRight w:val="0"/>
          <w:marTop w:val="0"/>
          <w:marBottom w:val="0"/>
          <w:divBdr>
            <w:top w:val="none" w:sz="0" w:space="0" w:color="auto"/>
            <w:left w:val="none" w:sz="0" w:space="0" w:color="auto"/>
            <w:bottom w:val="none" w:sz="0" w:space="0" w:color="auto"/>
            <w:right w:val="none" w:sz="0" w:space="0" w:color="auto"/>
          </w:divBdr>
        </w:div>
        <w:div w:id="1038748010">
          <w:marLeft w:val="0"/>
          <w:marRight w:val="0"/>
          <w:marTop w:val="0"/>
          <w:marBottom w:val="0"/>
          <w:divBdr>
            <w:top w:val="none" w:sz="0" w:space="0" w:color="auto"/>
            <w:left w:val="none" w:sz="0" w:space="0" w:color="auto"/>
            <w:bottom w:val="none" w:sz="0" w:space="0" w:color="auto"/>
            <w:right w:val="none" w:sz="0" w:space="0" w:color="auto"/>
          </w:divBdr>
        </w:div>
        <w:div w:id="1146774871">
          <w:marLeft w:val="0"/>
          <w:marRight w:val="0"/>
          <w:marTop w:val="0"/>
          <w:marBottom w:val="0"/>
          <w:divBdr>
            <w:top w:val="none" w:sz="0" w:space="0" w:color="auto"/>
            <w:left w:val="none" w:sz="0" w:space="0" w:color="auto"/>
            <w:bottom w:val="none" w:sz="0" w:space="0" w:color="auto"/>
            <w:right w:val="none" w:sz="0" w:space="0" w:color="auto"/>
          </w:divBdr>
        </w:div>
        <w:div w:id="1402171443">
          <w:marLeft w:val="0"/>
          <w:marRight w:val="0"/>
          <w:marTop w:val="0"/>
          <w:marBottom w:val="0"/>
          <w:divBdr>
            <w:top w:val="none" w:sz="0" w:space="0" w:color="auto"/>
            <w:left w:val="none" w:sz="0" w:space="0" w:color="auto"/>
            <w:bottom w:val="none" w:sz="0" w:space="0" w:color="auto"/>
            <w:right w:val="none" w:sz="0" w:space="0" w:color="auto"/>
          </w:divBdr>
        </w:div>
        <w:div w:id="1459911510">
          <w:marLeft w:val="0"/>
          <w:marRight w:val="0"/>
          <w:marTop w:val="0"/>
          <w:marBottom w:val="0"/>
          <w:divBdr>
            <w:top w:val="none" w:sz="0" w:space="0" w:color="auto"/>
            <w:left w:val="none" w:sz="0" w:space="0" w:color="auto"/>
            <w:bottom w:val="none" w:sz="0" w:space="0" w:color="auto"/>
            <w:right w:val="none" w:sz="0" w:space="0" w:color="auto"/>
          </w:divBdr>
        </w:div>
        <w:div w:id="1524126856">
          <w:marLeft w:val="0"/>
          <w:marRight w:val="0"/>
          <w:marTop w:val="0"/>
          <w:marBottom w:val="0"/>
          <w:divBdr>
            <w:top w:val="none" w:sz="0" w:space="0" w:color="auto"/>
            <w:left w:val="none" w:sz="0" w:space="0" w:color="auto"/>
            <w:bottom w:val="none" w:sz="0" w:space="0" w:color="auto"/>
            <w:right w:val="none" w:sz="0" w:space="0" w:color="auto"/>
          </w:divBdr>
        </w:div>
        <w:div w:id="1527403160">
          <w:marLeft w:val="0"/>
          <w:marRight w:val="0"/>
          <w:marTop w:val="0"/>
          <w:marBottom w:val="0"/>
          <w:divBdr>
            <w:top w:val="none" w:sz="0" w:space="0" w:color="auto"/>
            <w:left w:val="none" w:sz="0" w:space="0" w:color="auto"/>
            <w:bottom w:val="none" w:sz="0" w:space="0" w:color="auto"/>
            <w:right w:val="none" w:sz="0" w:space="0" w:color="auto"/>
          </w:divBdr>
        </w:div>
        <w:div w:id="1627344766">
          <w:marLeft w:val="0"/>
          <w:marRight w:val="0"/>
          <w:marTop w:val="0"/>
          <w:marBottom w:val="0"/>
          <w:divBdr>
            <w:top w:val="none" w:sz="0" w:space="0" w:color="auto"/>
            <w:left w:val="none" w:sz="0" w:space="0" w:color="auto"/>
            <w:bottom w:val="none" w:sz="0" w:space="0" w:color="auto"/>
            <w:right w:val="none" w:sz="0" w:space="0" w:color="auto"/>
          </w:divBdr>
        </w:div>
        <w:div w:id="1660422840">
          <w:marLeft w:val="0"/>
          <w:marRight w:val="0"/>
          <w:marTop w:val="0"/>
          <w:marBottom w:val="0"/>
          <w:divBdr>
            <w:top w:val="none" w:sz="0" w:space="0" w:color="auto"/>
            <w:left w:val="none" w:sz="0" w:space="0" w:color="auto"/>
            <w:bottom w:val="none" w:sz="0" w:space="0" w:color="auto"/>
            <w:right w:val="none" w:sz="0" w:space="0" w:color="auto"/>
          </w:divBdr>
        </w:div>
        <w:div w:id="1702507334">
          <w:marLeft w:val="0"/>
          <w:marRight w:val="0"/>
          <w:marTop w:val="0"/>
          <w:marBottom w:val="0"/>
          <w:divBdr>
            <w:top w:val="none" w:sz="0" w:space="0" w:color="auto"/>
            <w:left w:val="none" w:sz="0" w:space="0" w:color="auto"/>
            <w:bottom w:val="none" w:sz="0" w:space="0" w:color="auto"/>
            <w:right w:val="none" w:sz="0" w:space="0" w:color="auto"/>
          </w:divBdr>
        </w:div>
        <w:div w:id="1855921808">
          <w:marLeft w:val="0"/>
          <w:marRight w:val="0"/>
          <w:marTop w:val="0"/>
          <w:marBottom w:val="0"/>
          <w:divBdr>
            <w:top w:val="none" w:sz="0" w:space="0" w:color="auto"/>
            <w:left w:val="none" w:sz="0" w:space="0" w:color="auto"/>
            <w:bottom w:val="none" w:sz="0" w:space="0" w:color="auto"/>
            <w:right w:val="none" w:sz="0" w:space="0" w:color="auto"/>
          </w:divBdr>
        </w:div>
        <w:div w:id="1930310618">
          <w:marLeft w:val="0"/>
          <w:marRight w:val="0"/>
          <w:marTop w:val="0"/>
          <w:marBottom w:val="0"/>
          <w:divBdr>
            <w:top w:val="none" w:sz="0" w:space="0" w:color="auto"/>
            <w:left w:val="none" w:sz="0" w:space="0" w:color="auto"/>
            <w:bottom w:val="none" w:sz="0" w:space="0" w:color="auto"/>
            <w:right w:val="none" w:sz="0" w:space="0" w:color="auto"/>
          </w:divBdr>
        </w:div>
        <w:div w:id="1941138317">
          <w:marLeft w:val="0"/>
          <w:marRight w:val="0"/>
          <w:marTop w:val="0"/>
          <w:marBottom w:val="0"/>
          <w:divBdr>
            <w:top w:val="none" w:sz="0" w:space="0" w:color="auto"/>
            <w:left w:val="none" w:sz="0" w:space="0" w:color="auto"/>
            <w:bottom w:val="none" w:sz="0" w:space="0" w:color="auto"/>
            <w:right w:val="none" w:sz="0" w:space="0" w:color="auto"/>
          </w:divBdr>
        </w:div>
        <w:div w:id="2059281710">
          <w:marLeft w:val="0"/>
          <w:marRight w:val="0"/>
          <w:marTop w:val="0"/>
          <w:marBottom w:val="0"/>
          <w:divBdr>
            <w:top w:val="none" w:sz="0" w:space="0" w:color="auto"/>
            <w:left w:val="none" w:sz="0" w:space="0" w:color="auto"/>
            <w:bottom w:val="none" w:sz="0" w:space="0" w:color="auto"/>
            <w:right w:val="none" w:sz="0" w:space="0" w:color="auto"/>
          </w:divBdr>
        </w:div>
      </w:divsChild>
    </w:div>
    <w:div w:id="872302705">
      <w:bodyDiv w:val="1"/>
      <w:marLeft w:val="0"/>
      <w:marRight w:val="0"/>
      <w:marTop w:val="0"/>
      <w:marBottom w:val="0"/>
      <w:divBdr>
        <w:top w:val="none" w:sz="0" w:space="0" w:color="auto"/>
        <w:left w:val="none" w:sz="0" w:space="0" w:color="auto"/>
        <w:bottom w:val="none" w:sz="0" w:space="0" w:color="auto"/>
        <w:right w:val="none" w:sz="0" w:space="0" w:color="auto"/>
      </w:divBdr>
      <w:divsChild>
        <w:div w:id="1070037230">
          <w:marLeft w:val="0"/>
          <w:marRight w:val="0"/>
          <w:marTop w:val="0"/>
          <w:marBottom w:val="0"/>
          <w:divBdr>
            <w:top w:val="none" w:sz="0" w:space="0" w:color="auto"/>
            <w:left w:val="none" w:sz="0" w:space="0" w:color="auto"/>
            <w:bottom w:val="none" w:sz="0" w:space="0" w:color="auto"/>
            <w:right w:val="none" w:sz="0" w:space="0" w:color="auto"/>
          </w:divBdr>
        </w:div>
        <w:div w:id="1818063144">
          <w:marLeft w:val="0"/>
          <w:marRight w:val="0"/>
          <w:marTop w:val="0"/>
          <w:marBottom w:val="0"/>
          <w:divBdr>
            <w:top w:val="none" w:sz="0" w:space="0" w:color="auto"/>
            <w:left w:val="none" w:sz="0" w:space="0" w:color="auto"/>
            <w:bottom w:val="none" w:sz="0" w:space="0" w:color="auto"/>
            <w:right w:val="none" w:sz="0" w:space="0" w:color="auto"/>
          </w:divBdr>
        </w:div>
      </w:divsChild>
    </w:div>
    <w:div w:id="952396080">
      <w:bodyDiv w:val="1"/>
      <w:marLeft w:val="0"/>
      <w:marRight w:val="0"/>
      <w:marTop w:val="0"/>
      <w:marBottom w:val="0"/>
      <w:divBdr>
        <w:top w:val="none" w:sz="0" w:space="0" w:color="auto"/>
        <w:left w:val="none" w:sz="0" w:space="0" w:color="auto"/>
        <w:bottom w:val="none" w:sz="0" w:space="0" w:color="auto"/>
        <w:right w:val="none" w:sz="0" w:space="0" w:color="auto"/>
      </w:divBdr>
      <w:divsChild>
        <w:div w:id="34355948">
          <w:marLeft w:val="0"/>
          <w:marRight w:val="0"/>
          <w:marTop w:val="0"/>
          <w:marBottom w:val="0"/>
          <w:divBdr>
            <w:top w:val="none" w:sz="0" w:space="0" w:color="auto"/>
            <w:left w:val="none" w:sz="0" w:space="0" w:color="auto"/>
            <w:bottom w:val="none" w:sz="0" w:space="0" w:color="auto"/>
            <w:right w:val="none" w:sz="0" w:space="0" w:color="auto"/>
          </w:divBdr>
        </w:div>
        <w:div w:id="130683612">
          <w:marLeft w:val="0"/>
          <w:marRight w:val="0"/>
          <w:marTop w:val="0"/>
          <w:marBottom w:val="0"/>
          <w:divBdr>
            <w:top w:val="none" w:sz="0" w:space="0" w:color="auto"/>
            <w:left w:val="none" w:sz="0" w:space="0" w:color="auto"/>
            <w:bottom w:val="none" w:sz="0" w:space="0" w:color="auto"/>
            <w:right w:val="none" w:sz="0" w:space="0" w:color="auto"/>
          </w:divBdr>
        </w:div>
        <w:div w:id="140315601">
          <w:marLeft w:val="0"/>
          <w:marRight w:val="0"/>
          <w:marTop w:val="0"/>
          <w:marBottom w:val="0"/>
          <w:divBdr>
            <w:top w:val="none" w:sz="0" w:space="0" w:color="auto"/>
            <w:left w:val="none" w:sz="0" w:space="0" w:color="auto"/>
            <w:bottom w:val="none" w:sz="0" w:space="0" w:color="auto"/>
            <w:right w:val="none" w:sz="0" w:space="0" w:color="auto"/>
          </w:divBdr>
        </w:div>
        <w:div w:id="275216841">
          <w:marLeft w:val="0"/>
          <w:marRight w:val="0"/>
          <w:marTop w:val="0"/>
          <w:marBottom w:val="0"/>
          <w:divBdr>
            <w:top w:val="none" w:sz="0" w:space="0" w:color="auto"/>
            <w:left w:val="none" w:sz="0" w:space="0" w:color="auto"/>
            <w:bottom w:val="none" w:sz="0" w:space="0" w:color="auto"/>
            <w:right w:val="none" w:sz="0" w:space="0" w:color="auto"/>
          </w:divBdr>
        </w:div>
        <w:div w:id="311758608">
          <w:marLeft w:val="0"/>
          <w:marRight w:val="0"/>
          <w:marTop w:val="0"/>
          <w:marBottom w:val="0"/>
          <w:divBdr>
            <w:top w:val="none" w:sz="0" w:space="0" w:color="auto"/>
            <w:left w:val="none" w:sz="0" w:space="0" w:color="auto"/>
            <w:bottom w:val="none" w:sz="0" w:space="0" w:color="auto"/>
            <w:right w:val="none" w:sz="0" w:space="0" w:color="auto"/>
          </w:divBdr>
        </w:div>
        <w:div w:id="362555907">
          <w:marLeft w:val="0"/>
          <w:marRight w:val="0"/>
          <w:marTop w:val="0"/>
          <w:marBottom w:val="0"/>
          <w:divBdr>
            <w:top w:val="none" w:sz="0" w:space="0" w:color="auto"/>
            <w:left w:val="none" w:sz="0" w:space="0" w:color="auto"/>
            <w:bottom w:val="none" w:sz="0" w:space="0" w:color="auto"/>
            <w:right w:val="none" w:sz="0" w:space="0" w:color="auto"/>
          </w:divBdr>
        </w:div>
        <w:div w:id="418410169">
          <w:marLeft w:val="0"/>
          <w:marRight w:val="0"/>
          <w:marTop w:val="0"/>
          <w:marBottom w:val="0"/>
          <w:divBdr>
            <w:top w:val="none" w:sz="0" w:space="0" w:color="auto"/>
            <w:left w:val="none" w:sz="0" w:space="0" w:color="auto"/>
            <w:bottom w:val="none" w:sz="0" w:space="0" w:color="auto"/>
            <w:right w:val="none" w:sz="0" w:space="0" w:color="auto"/>
          </w:divBdr>
        </w:div>
        <w:div w:id="442388713">
          <w:marLeft w:val="0"/>
          <w:marRight w:val="0"/>
          <w:marTop w:val="0"/>
          <w:marBottom w:val="0"/>
          <w:divBdr>
            <w:top w:val="none" w:sz="0" w:space="0" w:color="auto"/>
            <w:left w:val="none" w:sz="0" w:space="0" w:color="auto"/>
            <w:bottom w:val="none" w:sz="0" w:space="0" w:color="auto"/>
            <w:right w:val="none" w:sz="0" w:space="0" w:color="auto"/>
          </w:divBdr>
        </w:div>
        <w:div w:id="709653314">
          <w:marLeft w:val="0"/>
          <w:marRight w:val="0"/>
          <w:marTop w:val="0"/>
          <w:marBottom w:val="0"/>
          <w:divBdr>
            <w:top w:val="none" w:sz="0" w:space="0" w:color="auto"/>
            <w:left w:val="none" w:sz="0" w:space="0" w:color="auto"/>
            <w:bottom w:val="none" w:sz="0" w:space="0" w:color="auto"/>
            <w:right w:val="none" w:sz="0" w:space="0" w:color="auto"/>
          </w:divBdr>
        </w:div>
        <w:div w:id="775906405">
          <w:marLeft w:val="0"/>
          <w:marRight w:val="0"/>
          <w:marTop w:val="0"/>
          <w:marBottom w:val="0"/>
          <w:divBdr>
            <w:top w:val="none" w:sz="0" w:space="0" w:color="auto"/>
            <w:left w:val="none" w:sz="0" w:space="0" w:color="auto"/>
            <w:bottom w:val="none" w:sz="0" w:space="0" w:color="auto"/>
            <w:right w:val="none" w:sz="0" w:space="0" w:color="auto"/>
          </w:divBdr>
        </w:div>
        <w:div w:id="1184705177">
          <w:marLeft w:val="0"/>
          <w:marRight w:val="0"/>
          <w:marTop w:val="0"/>
          <w:marBottom w:val="0"/>
          <w:divBdr>
            <w:top w:val="none" w:sz="0" w:space="0" w:color="auto"/>
            <w:left w:val="none" w:sz="0" w:space="0" w:color="auto"/>
            <w:bottom w:val="none" w:sz="0" w:space="0" w:color="auto"/>
            <w:right w:val="none" w:sz="0" w:space="0" w:color="auto"/>
          </w:divBdr>
        </w:div>
        <w:div w:id="1310212571">
          <w:marLeft w:val="0"/>
          <w:marRight w:val="0"/>
          <w:marTop w:val="0"/>
          <w:marBottom w:val="0"/>
          <w:divBdr>
            <w:top w:val="none" w:sz="0" w:space="0" w:color="auto"/>
            <w:left w:val="none" w:sz="0" w:space="0" w:color="auto"/>
            <w:bottom w:val="none" w:sz="0" w:space="0" w:color="auto"/>
            <w:right w:val="none" w:sz="0" w:space="0" w:color="auto"/>
          </w:divBdr>
        </w:div>
        <w:div w:id="1346438767">
          <w:marLeft w:val="0"/>
          <w:marRight w:val="0"/>
          <w:marTop w:val="0"/>
          <w:marBottom w:val="0"/>
          <w:divBdr>
            <w:top w:val="none" w:sz="0" w:space="0" w:color="auto"/>
            <w:left w:val="none" w:sz="0" w:space="0" w:color="auto"/>
            <w:bottom w:val="none" w:sz="0" w:space="0" w:color="auto"/>
            <w:right w:val="none" w:sz="0" w:space="0" w:color="auto"/>
          </w:divBdr>
        </w:div>
        <w:div w:id="1553076300">
          <w:marLeft w:val="0"/>
          <w:marRight w:val="0"/>
          <w:marTop w:val="0"/>
          <w:marBottom w:val="0"/>
          <w:divBdr>
            <w:top w:val="none" w:sz="0" w:space="0" w:color="auto"/>
            <w:left w:val="none" w:sz="0" w:space="0" w:color="auto"/>
            <w:bottom w:val="none" w:sz="0" w:space="0" w:color="auto"/>
            <w:right w:val="none" w:sz="0" w:space="0" w:color="auto"/>
          </w:divBdr>
        </w:div>
        <w:div w:id="1664627475">
          <w:marLeft w:val="0"/>
          <w:marRight w:val="0"/>
          <w:marTop w:val="0"/>
          <w:marBottom w:val="0"/>
          <w:divBdr>
            <w:top w:val="none" w:sz="0" w:space="0" w:color="auto"/>
            <w:left w:val="none" w:sz="0" w:space="0" w:color="auto"/>
            <w:bottom w:val="none" w:sz="0" w:space="0" w:color="auto"/>
            <w:right w:val="none" w:sz="0" w:space="0" w:color="auto"/>
          </w:divBdr>
        </w:div>
        <w:div w:id="2002850715">
          <w:marLeft w:val="0"/>
          <w:marRight w:val="0"/>
          <w:marTop w:val="0"/>
          <w:marBottom w:val="0"/>
          <w:divBdr>
            <w:top w:val="none" w:sz="0" w:space="0" w:color="auto"/>
            <w:left w:val="none" w:sz="0" w:space="0" w:color="auto"/>
            <w:bottom w:val="none" w:sz="0" w:space="0" w:color="auto"/>
            <w:right w:val="none" w:sz="0" w:space="0" w:color="auto"/>
          </w:divBdr>
        </w:div>
        <w:div w:id="2137412053">
          <w:marLeft w:val="0"/>
          <w:marRight w:val="0"/>
          <w:marTop w:val="0"/>
          <w:marBottom w:val="0"/>
          <w:divBdr>
            <w:top w:val="none" w:sz="0" w:space="0" w:color="auto"/>
            <w:left w:val="none" w:sz="0" w:space="0" w:color="auto"/>
            <w:bottom w:val="none" w:sz="0" w:space="0" w:color="auto"/>
            <w:right w:val="none" w:sz="0" w:space="0" w:color="auto"/>
          </w:divBdr>
        </w:div>
      </w:divsChild>
    </w:div>
    <w:div w:id="1275670174">
      <w:bodyDiv w:val="1"/>
      <w:marLeft w:val="0"/>
      <w:marRight w:val="0"/>
      <w:marTop w:val="0"/>
      <w:marBottom w:val="0"/>
      <w:divBdr>
        <w:top w:val="none" w:sz="0" w:space="0" w:color="auto"/>
        <w:left w:val="none" w:sz="0" w:space="0" w:color="auto"/>
        <w:bottom w:val="none" w:sz="0" w:space="0" w:color="auto"/>
        <w:right w:val="none" w:sz="0" w:space="0" w:color="auto"/>
      </w:divBdr>
      <w:divsChild>
        <w:div w:id="516114689">
          <w:marLeft w:val="0"/>
          <w:marRight w:val="0"/>
          <w:marTop w:val="0"/>
          <w:marBottom w:val="0"/>
          <w:divBdr>
            <w:top w:val="none" w:sz="0" w:space="0" w:color="auto"/>
            <w:left w:val="none" w:sz="0" w:space="0" w:color="auto"/>
            <w:bottom w:val="none" w:sz="0" w:space="0" w:color="auto"/>
            <w:right w:val="none" w:sz="0" w:space="0" w:color="auto"/>
          </w:divBdr>
        </w:div>
        <w:div w:id="632833585">
          <w:marLeft w:val="0"/>
          <w:marRight w:val="0"/>
          <w:marTop w:val="0"/>
          <w:marBottom w:val="0"/>
          <w:divBdr>
            <w:top w:val="none" w:sz="0" w:space="0" w:color="auto"/>
            <w:left w:val="none" w:sz="0" w:space="0" w:color="auto"/>
            <w:bottom w:val="none" w:sz="0" w:space="0" w:color="auto"/>
            <w:right w:val="none" w:sz="0" w:space="0" w:color="auto"/>
          </w:divBdr>
        </w:div>
        <w:div w:id="917516686">
          <w:marLeft w:val="0"/>
          <w:marRight w:val="0"/>
          <w:marTop w:val="0"/>
          <w:marBottom w:val="0"/>
          <w:divBdr>
            <w:top w:val="none" w:sz="0" w:space="0" w:color="auto"/>
            <w:left w:val="none" w:sz="0" w:space="0" w:color="auto"/>
            <w:bottom w:val="none" w:sz="0" w:space="0" w:color="auto"/>
            <w:right w:val="none" w:sz="0" w:space="0" w:color="auto"/>
          </w:divBdr>
        </w:div>
        <w:div w:id="1338994097">
          <w:marLeft w:val="0"/>
          <w:marRight w:val="0"/>
          <w:marTop w:val="0"/>
          <w:marBottom w:val="0"/>
          <w:divBdr>
            <w:top w:val="none" w:sz="0" w:space="0" w:color="auto"/>
            <w:left w:val="none" w:sz="0" w:space="0" w:color="auto"/>
            <w:bottom w:val="none" w:sz="0" w:space="0" w:color="auto"/>
            <w:right w:val="none" w:sz="0" w:space="0" w:color="auto"/>
          </w:divBdr>
        </w:div>
        <w:div w:id="1960723683">
          <w:marLeft w:val="0"/>
          <w:marRight w:val="0"/>
          <w:marTop w:val="0"/>
          <w:marBottom w:val="0"/>
          <w:divBdr>
            <w:top w:val="none" w:sz="0" w:space="0" w:color="auto"/>
            <w:left w:val="none" w:sz="0" w:space="0" w:color="auto"/>
            <w:bottom w:val="none" w:sz="0" w:space="0" w:color="auto"/>
            <w:right w:val="none" w:sz="0" w:space="0" w:color="auto"/>
          </w:divBdr>
        </w:div>
      </w:divsChild>
    </w:div>
    <w:div w:id="1310667364">
      <w:bodyDiv w:val="1"/>
      <w:marLeft w:val="0"/>
      <w:marRight w:val="0"/>
      <w:marTop w:val="0"/>
      <w:marBottom w:val="0"/>
      <w:divBdr>
        <w:top w:val="none" w:sz="0" w:space="0" w:color="auto"/>
        <w:left w:val="none" w:sz="0" w:space="0" w:color="auto"/>
        <w:bottom w:val="none" w:sz="0" w:space="0" w:color="auto"/>
        <w:right w:val="none" w:sz="0" w:space="0" w:color="auto"/>
      </w:divBdr>
      <w:divsChild>
        <w:div w:id="128978709">
          <w:marLeft w:val="0"/>
          <w:marRight w:val="0"/>
          <w:marTop w:val="0"/>
          <w:marBottom w:val="0"/>
          <w:divBdr>
            <w:top w:val="none" w:sz="0" w:space="0" w:color="auto"/>
            <w:left w:val="none" w:sz="0" w:space="0" w:color="auto"/>
            <w:bottom w:val="none" w:sz="0" w:space="0" w:color="auto"/>
            <w:right w:val="none" w:sz="0" w:space="0" w:color="auto"/>
          </w:divBdr>
        </w:div>
        <w:div w:id="497890147">
          <w:marLeft w:val="0"/>
          <w:marRight w:val="0"/>
          <w:marTop w:val="0"/>
          <w:marBottom w:val="0"/>
          <w:divBdr>
            <w:top w:val="none" w:sz="0" w:space="0" w:color="auto"/>
            <w:left w:val="none" w:sz="0" w:space="0" w:color="auto"/>
            <w:bottom w:val="none" w:sz="0" w:space="0" w:color="auto"/>
            <w:right w:val="none" w:sz="0" w:space="0" w:color="auto"/>
          </w:divBdr>
        </w:div>
        <w:div w:id="998310798">
          <w:marLeft w:val="0"/>
          <w:marRight w:val="0"/>
          <w:marTop w:val="0"/>
          <w:marBottom w:val="0"/>
          <w:divBdr>
            <w:top w:val="none" w:sz="0" w:space="0" w:color="auto"/>
            <w:left w:val="none" w:sz="0" w:space="0" w:color="auto"/>
            <w:bottom w:val="none" w:sz="0" w:space="0" w:color="auto"/>
            <w:right w:val="none" w:sz="0" w:space="0" w:color="auto"/>
          </w:divBdr>
        </w:div>
        <w:div w:id="1128015581">
          <w:marLeft w:val="0"/>
          <w:marRight w:val="0"/>
          <w:marTop w:val="0"/>
          <w:marBottom w:val="0"/>
          <w:divBdr>
            <w:top w:val="none" w:sz="0" w:space="0" w:color="auto"/>
            <w:left w:val="none" w:sz="0" w:space="0" w:color="auto"/>
            <w:bottom w:val="none" w:sz="0" w:space="0" w:color="auto"/>
            <w:right w:val="none" w:sz="0" w:space="0" w:color="auto"/>
          </w:divBdr>
        </w:div>
        <w:div w:id="1345935271">
          <w:marLeft w:val="0"/>
          <w:marRight w:val="0"/>
          <w:marTop w:val="0"/>
          <w:marBottom w:val="0"/>
          <w:divBdr>
            <w:top w:val="none" w:sz="0" w:space="0" w:color="auto"/>
            <w:left w:val="none" w:sz="0" w:space="0" w:color="auto"/>
            <w:bottom w:val="none" w:sz="0" w:space="0" w:color="auto"/>
            <w:right w:val="none" w:sz="0" w:space="0" w:color="auto"/>
          </w:divBdr>
        </w:div>
        <w:div w:id="1351646198">
          <w:marLeft w:val="0"/>
          <w:marRight w:val="0"/>
          <w:marTop w:val="0"/>
          <w:marBottom w:val="0"/>
          <w:divBdr>
            <w:top w:val="none" w:sz="0" w:space="0" w:color="auto"/>
            <w:left w:val="none" w:sz="0" w:space="0" w:color="auto"/>
            <w:bottom w:val="none" w:sz="0" w:space="0" w:color="auto"/>
            <w:right w:val="none" w:sz="0" w:space="0" w:color="auto"/>
          </w:divBdr>
        </w:div>
        <w:div w:id="1352073595">
          <w:marLeft w:val="0"/>
          <w:marRight w:val="0"/>
          <w:marTop w:val="0"/>
          <w:marBottom w:val="0"/>
          <w:divBdr>
            <w:top w:val="none" w:sz="0" w:space="0" w:color="auto"/>
            <w:left w:val="none" w:sz="0" w:space="0" w:color="auto"/>
            <w:bottom w:val="none" w:sz="0" w:space="0" w:color="auto"/>
            <w:right w:val="none" w:sz="0" w:space="0" w:color="auto"/>
          </w:divBdr>
        </w:div>
        <w:div w:id="1381317730">
          <w:marLeft w:val="0"/>
          <w:marRight w:val="0"/>
          <w:marTop w:val="0"/>
          <w:marBottom w:val="0"/>
          <w:divBdr>
            <w:top w:val="none" w:sz="0" w:space="0" w:color="auto"/>
            <w:left w:val="none" w:sz="0" w:space="0" w:color="auto"/>
            <w:bottom w:val="none" w:sz="0" w:space="0" w:color="auto"/>
            <w:right w:val="none" w:sz="0" w:space="0" w:color="auto"/>
          </w:divBdr>
        </w:div>
        <w:div w:id="1408109357">
          <w:marLeft w:val="0"/>
          <w:marRight w:val="0"/>
          <w:marTop w:val="0"/>
          <w:marBottom w:val="0"/>
          <w:divBdr>
            <w:top w:val="none" w:sz="0" w:space="0" w:color="auto"/>
            <w:left w:val="none" w:sz="0" w:space="0" w:color="auto"/>
            <w:bottom w:val="none" w:sz="0" w:space="0" w:color="auto"/>
            <w:right w:val="none" w:sz="0" w:space="0" w:color="auto"/>
          </w:divBdr>
        </w:div>
        <w:div w:id="1559853513">
          <w:marLeft w:val="0"/>
          <w:marRight w:val="0"/>
          <w:marTop w:val="0"/>
          <w:marBottom w:val="0"/>
          <w:divBdr>
            <w:top w:val="none" w:sz="0" w:space="0" w:color="auto"/>
            <w:left w:val="none" w:sz="0" w:space="0" w:color="auto"/>
            <w:bottom w:val="none" w:sz="0" w:space="0" w:color="auto"/>
            <w:right w:val="none" w:sz="0" w:space="0" w:color="auto"/>
          </w:divBdr>
        </w:div>
        <w:div w:id="1809401092">
          <w:marLeft w:val="0"/>
          <w:marRight w:val="0"/>
          <w:marTop w:val="0"/>
          <w:marBottom w:val="0"/>
          <w:divBdr>
            <w:top w:val="none" w:sz="0" w:space="0" w:color="auto"/>
            <w:left w:val="none" w:sz="0" w:space="0" w:color="auto"/>
            <w:bottom w:val="none" w:sz="0" w:space="0" w:color="auto"/>
            <w:right w:val="none" w:sz="0" w:space="0" w:color="auto"/>
          </w:divBdr>
        </w:div>
        <w:div w:id="1885868837">
          <w:marLeft w:val="0"/>
          <w:marRight w:val="0"/>
          <w:marTop w:val="0"/>
          <w:marBottom w:val="0"/>
          <w:divBdr>
            <w:top w:val="none" w:sz="0" w:space="0" w:color="auto"/>
            <w:left w:val="none" w:sz="0" w:space="0" w:color="auto"/>
            <w:bottom w:val="none" w:sz="0" w:space="0" w:color="auto"/>
            <w:right w:val="none" w:sz="0" w:space="0" w:color="auto"/>
          </w:divBdr>
        </w:div>
        <w:div w:id="1906597614">
          <w:marLeft w:val="0"/>
          <w:marRight w:val="0"/>
          <w:marTop w:val="0"/>
          <w:marBottom w:val="0"/>
          <w:divBdr>
            <w:top w:val="none" w:sz="0" w:space="0" w:color="auto"/>
            <w:left w:val="none" w:sz="0" w:space="0" w:color="auto"/>
            <w:bottom w:val="none" w:sz="0" w:space="0" w:color="auto"/>
            <w:right w:val="none" w:sz="0" w:space="0" w:color="auto"/>
          </w:divBdr>
        </w:div>
        <w:div w:id="1944725813">
          <w:marLeft w:val="0"/>
          <w:marRight w:val="0"/>
          <w:marTop w:val="0"/>
          <w:marBottom w:val="0"/>
          <w:divBdr>
            <w:top w:val="none" w:sz="0" w:space="0" w:color="auto"/>
            <w:left w:val="none" w:sz="0" w:space="0" w:color="auto"/>
            <w:bottom w:val="none" w:sz="0" w:space="0" w:color="auto"/>
            <w:right w:val="none" w:sz="0" w:space="0" w:color="auto"/>
          </w:divBdr>
        </w:div>
        <w:div w:id="1975862901">
          <w:marLeft w:val="0"/>
          <w:marRight w:val="0"/>
          <w:marTop w:val="0"/>
          <w:marBottom w:val="0"/>
          <w:divBdr>
            <w:top w:val="none" w:sz="0" w:space="0" w:color="auto"/>
            <w:left w:val="none" w:sz="0" w:space="0" w:color="auto"/>
            <w:bottom w:val="none" w:sz="0" w:space="0" w:color="auto"/>
            <w:right w:val="none" w:sz="0" w:space="0" w:color="auto"/>
          </w:divBdr>
        </w:div>
        <w:div w:id="2066029921">
          <w:marLeft w:val="0"/>
          <w:marRight w:val="0"/>
          <w:marTop w:val="0"/>
          <w:marBottom w:val="0"/>
          <w:divBdr>
            <w:top w:val="none" w:sz="0" w:space="0" w:color="auto"/>
            <w:left w:val="none" w:sz="0" w:space="0" w:color="auto"/>
            <w:bottom w:val="none" w:sz="0" w:space="0" w:color="auto"/>
            <w:right w:val="none" w:sz="0" w:space="0" w:color="auto"/>
          </w:divBdr>
        </w:div>
        <w:div w:id="2106807595">
          <w:marLeft w:val="0"/>
          <w:marRight w:val="0"/>
          <w:marTop w:val="0"/>
          <w:marBottom w:val="0"/>
          <w:divBdr>
            <w:top w:val="none" w:sz="0" w:space="0" w:color="auto"/>
            <w:left w:val="none" w:sz="0" w:space="0" w:color="auto"/>
            <w:bottom w:val="none" w:sz="0" w:space="0" w:color="auto"/>
            <w:right w:val="none" w:sz="0" w:space="0" w:color="auto"/>
          </w:divBdr>
        </w:div>
      </w:divsChild>
    </w:div>
    <w:div w:id="1352148845">
      <w:bodyDiv w:val="1"/>
      <w:marLeft w:val="0"/>
      <w:marRight w:val="0"/>
      <w:marTop w:val="0"/>
      <w:marBottom w:val="0"/>
      <w:divBdr>
        <w:top w:val="none" w:sz="0" w:space="0" w:color="auto"/>
        <w:left w:val="none" w:sz="0" w:space="0" w:color="auto"/>
        <w:bottom w:val="none" w:sz="0" w:space="0" w:color="auto"/>
        <w:right w:val="none" w:sz="0" w:space="0" w:color="auto"/>
      </w:divBdr>
      <w:divsChild>
        <w:div w:id="68698126">
          <w:marLeft w:val="0"/>
          <w:marRight w:val="0"/>
          <w:marTop w:val="0"/>
          <w:marBottom w:val="0"/>
          <w:divBdr>
            <w:top w:val="none" w:sz="0" w:space="0" w:color="auto"/>
            <w:left w:val="none" w:sz="0" w:space="0" w:color="auto"/>
            <w:bottom w:val="none" w:sz="0" w:space="0" w:color="auto"/>
            <w:right w:val="none" w:sz="0" w:space="0" w:color="auto"/>
          </w:divBdr>
        </w:div>
        <w:div w:id="1848210442">
          <w:marLeft w:val="0"/>
          <w:marRight w:val="0"/>
          <w:marTop w:val="0"/>
          <w:marBottom w:val="0"/>
          <w:divBdr>
            <w:top w:val="none" w:sz="0" w:space="0" w:color="auto"/>
            <w:left w:val="none" w:sz="0" w:space="0" w:color="auto"/>
            <w:bottom w:val="none" w:sz="0" w:space="0" w:color="auto"/>
            <w:right w:val="none" w:sz="0" w:space="0" w:color="auto"/>
          </w:divBdr>
        </w:div>
      </w:divsChild>
    </w:div>
    <w:div w:id="1363820435">
      <w:bodyDiv w:val="1"/>
      <w:marLeft w:val="0"/>
      <w:marRight w:val="0"/>
      <w:marTop w:val="0"/>
      <w:marBottom w:val="0"/>
      <w:divBdr>
        <w:top w:val="none" w:sz="0" w:space="0" w:color="auto"/>
        <w:left w:val="none" w:sz="0" w:space="0" w:color="auto"/>
        <w:bottom w:val="none" w:sz="0" w:space="0" w:color="auto"/>
        <w:right w:val="none" w:sz="0" w:space="0" w:color="auto"/>
      </w:divBdr>
      <w:divsChild>
        <w:div w:id="2055693">
          <w:marLeft w:val="0"/>
          <w:marRight w:val="0"/>
          <w:marTop w:val="0"/>
          <w:marBottom w:val="0"/>
          <w:divBdr>
            <w:top w:val="none" w:sz="0" w:space="0" w:color="auto"/>
            <w:left w:val="none" w:sz="0" w:space="0" w:color="auto"/>
            <w:bottom w:val="none" w:sz="0" w:space="0" w:color="auto"/>
            <w:right w:val="none" w:sz="0" w:space="0" w:color="auto"/>
          </w:divBdr>
        </w:div>
        <w:div w:id="1120106136">
          <w:marLeft w:val="0"/>
          <w:marRight w:val="0"/>
          <w:marTop w:val="0"/>
          <w:marBottom w:val="0"/>
          <w:divBdr>
            <w:top w:val="none" w:sz="0" w:space="0" w:color="auto"/>
            <w:left w:val="none" w:sz="0" w:space="0" w:color="auto"/>
            <w:bottom w:val="none" w:sz="0" w:space="0" w:color="auto"/>
            <w:right w:val="none" w:sz="0" w:space="0" w:color="auto"/>
          </w:divBdr>
        </w:div>
      </w:divsChild>
    </w:div>
    <w:div w:id="1511409191">
      <w:bodyDiv w:val="1"/>
      <w:marLeft w:val="0"/>
      <w:marRight w:val="0"/>
      <w:marTop w:val="0"/>
      <w:marBottom w:val="0"/>
      <w:divBdr>
        <w:top w:val="none" w:sz="0" w:space="0" w:color="auto"/>
        <w:left w:val="none" w:sz="0" w:space="0" w:color="auto"/>
        <w:bottom w:val="none" w:sz="0" w:space="0" w:color="auto"/>
        <w:right w:val="none" w:sz="0" w:space="0" w:color="auto"/>
      </w:divBdr>
      <w:divsChild>
        <w:div w:id="426465602">
          <w:marLeft w:val="0"/>
          <w:marRight w:val="0"/>
          <w:marTop w:val="0"/>
          <w:marBottom w:val="0"/>
          <w:divBdr>
            <w:top w:val="none" w:sz="0" w:space="0" w:color="auto"/>
            <w:left w:val="none" w:sz="0" w:space="0" w:color="auto"/>
            <w:bottom w:val="none" w:sz="0" w:space="0" w:color="auto"/>
            <w:right w:val="none" w:sz="0" w:space="0" w:color="auto"/>
          </w:divBdr>
        </w:div>
        <w:div w:id="1243446767">
          <w:marLeft w:val="0"/>
          <w:marRight w:val="0"/>
          <w:marTop w:val="0"/>
          <w:marBottom w:val="0"/>
          <w:divBdr>
            <w:top w:val="none" w:sz="0" w:space="0" w:color="auto"/>
            <w:left w:val="none" w:sz="0" w:space="0" w:color="auto"/>
            <w:bottom w:val="none" w:sz="0" w:space="0" w:color="auto"/>
            <w:right w:val="none" w:sz="0" w:space="0" w:color="auto"/>
          </w:divBdr>
        </w:div>
        <w:div w:id="2051496126">
          <w:marLeft w:val="0"/>
          <w:marRight w:val="0"/>
          <w:marTop w:val="0"/>
          <w:marBottom w:val="0"/>
          <w:divBdr>
            <w:top w:val="none" w:sz="0" w:space="0" w:color="auto"/>
            <w:left w:val="none" w:sz="0" w:space="0" w:color="auto"/>
            <w:bottom w:val="none" w:sz="0" w:space="0" w:color="auto"/>
            <w:right w:val="none" w:sz="0" w:space="0" w:color="auto"/>
          </w:divBdr>
        </w:div>
      </w:divsChild>
    </w:div>
    <w:div w:id="1774204513">
      <w:bodyDiv w:val="1"/>
      <w:marLeft w:val="0"/>
      <w:marRight w:val="0"/>
      <w:marTop w:val="0"/>
      <w:marBottom w:val="0"/>
      <w:divBdr>
        <w:top w:val="none" w:sz="0" w:space="0" w:color="auto"/>
        <w:left w:val="none" w:sz="0" w:space="0" w:color="auto"/>
        <w:bottom w:val="none" w:sz="0" w:space="0" w:color="auto"/>
        <w:right w:val="none" w:sz="0" w:space="0" w:color="auto"/>
      </w:divBdr>
      <w:divsChild>
        <w:div w:id="622923356">
          <w:marLeft w:val="0"/>
          <w:marRight w:val="0"/>
          <w:marTop w:val="0"/>
          <w:marBottom w:val="0"/>
          <w:divBdr>
            <w:top w:val="none" w:sz="0" w:space="0" w:color="auto"/>
            <w:left w:val="none" w:sz="0" w:space="0" w:color="auto"/>
            <w:bottom w:val="none" w:sz="0" w:space="0" w:color="auto"/>
            <w:right w:val="none" w:sz="0" w:space="0" w:color="auto"/>
          </w:divBdr>
        </w:div>
        <w:div w:id="1476990833">
          <w:marLeft w:val="0"/>
          <w:marRight w:val="0"/>
          <w:marTop w:val="0"/>
          <w:marBottom w:val="0"/>
          <w:divBdr>
            <w:top w:val="none" w:sz="0" w:space="0" w:color="auto"/>
            <w:left w:val="none" w:sz="0" w:space="0" w:color="auto"/>
            <w:bottom w:val="none" w:sz="0" w:space="0" w:color="auto"/>
            <w:right w:val="none" w:sz="0" w:space="0" w:color="auto"/>
          </w:divBdr>
        </w:div>
        <w:div w:id="2087146137">
          <w:marLeft w:val="0"/>
          <w:marRight w:val="0"/>
          <w:marTop w:val="0"/>
          <w:marBottom w:val="0"/>
          <w:divBdr>
            <w:top w:val="none" w:sz="0" w:space="0" w:color="auto"/>
            <w:left w:val="none" w:sz="0" w:space="0" w:color="auto"/>
            <w:bottom w:val="none" w:sz="0" w:space="0" w:color="auto"/>
            <w:right w:val="none" w:sz="0" w:space="0" w:color="auto"/>
          </w:divBdr>
        </w:div>
      </w:divsChild>
    </w:div>
    <w:div w:id="1906060760">
      <w:bodyDiv w:val="1"/>
      <w:marLeft w:val="0"/>
      <w:marRight w:val="0"/>
      <w:marTop w:val="0"/>
      <w:marBottom w:val="0"/>
      <w:divBdr>
        <w:top w:val="none" w:sz="0" w:space="0" w:color="auto"/>
        <w:left w:val="none" w:sz="0" w:space="0" w:color="auto"/>
        <w:bottom w:val="none" w:sz="0" w:space="0" w:color="auto"/>
        <w:right w:val="none" w:sz="0" w:space="0" w:color="auto"/>
      </w:divBdr>
      <w:divsChild>
        <w:div w:id="1045984477">
          <w:marLeft w:val="0"/>
          <w:marRight w:val="0"/>
          <w:marTop w:val="0"/>
          <w:marBottom w:val="0"/>
          <w:divBdr>
            <w:top w:val="none" w:sz="0" w:space="0" w:color="auto"/>
            <w:left w:val="none" w:sz="0" w:space="0" w:color="auto"/>
            <w:bottom w:val="none" w:sz="0" w:space="0" w:color="auto"/>
            <w:right w:val="none" w:sz="0" w:space="0" w:color="auto"/>
          </w:divBdr>
        </w:div>
        <w:div w:id="1323855598">
          <w:marLeft w:val="0"/>
          <w:marRight w:val="0"/>
          <w:marTop w:val="0"/>
          <w:marBottom w:val="0"/>
          <w:divBdr>
            <w:top w:val="none" w:sz="0" w:space="0" w:color="auto"/>
            <w:left w:val="none" w:sz="0" w:space="0" w:color="auto"/>
            <w:bottom w:val="none" w:sz="0" w:space="0" w:color="auto"/>
            <w:right w:val="none" w:sz="0" w:space="0" w:color="auto"/>
          </w:divBdr>
        </w:div>
      </w:divsChild>
    </w:div>
    <w:div w:id="2030717101">
      <w:bodyDiv w:val="1"/>
      <w:marLeft w:val="0"/>
      <w:marRight w:val="0"/>
      <w:marTop w:val="0"/>
      <w:marBottom w:val="0"/>
      <w:divBdr>
        <w:top w:val="none" w:sz="0" w:space="0" w:color="auto"/>
        <w:left w:val="none" w:sz="0" w:space="0" w:color="auto"/>
        <w:bottom w:val="none" w:sz="0" w:space="0" w:color="auto"/>
        <w:right w:val="none" w:sz="0" w:space="0" w:color="auto"/>
      </w:divBdr>
      <w:divsChild>
        <w:div w:id="117458920">
          <w:marLeft w:val="0"/>
          <w:marRight w:val="0"/>
          <w:marTop w:val="0"/>
          <w:marBottom w:val="0"/>
          <w:divBdr>
            <w:top w:val="none" w:sz="0" w:space="0" w:color="auto"/>
            <w:left w:val="none" w:sz="0" w:space="0" w:color="auto"/>
            <w:bottom w:val="none" w:sz="0" w:space="0" w:color="auto"/>
            <w:right w:val="none" w:sz="0" w:space="0" w:color="auto"/>
          </w:divBdr>
        </w:div>
        <w:div w:id="282423443">
          <w:marLeft w:val="0"/>
          <w:marRight w:val="0"/>
          <w:marTop w:val="0"/>
          <w:marBottom w:val="0"/>
          <w:divBdr>
            <w:top w:val="none" w:sz="0" w:space="0" w:color="auto"/>
            <w:left w:val="none" w:sz="0" w:space="0" w:color="auto"/>
            <w:bottom w:val="none" w:sz="0" w:space="0" w:color="auto"/>
            <w:right w:val="none" w:sz="0" w:space="0" w:color="auto"/>
          </w:divBdr>
        </w:div>
        <w:div w:id="396364185">
          <w:marLeft w:val="0"/>
          <w:marRight w:val="0"/>
          <w:marTop w:val="0"/>
          <w:marBottom w:val="0"/>
          <w:divBdr>
            <w:top w:val="none" w:sz="0" w:space="0" w:color="auto"/>
            <w:left w:val="none" w:sz="0" w:space="0" w:color="auto"/>
            <w:bottom w:val="none" w:sz="0" w:space="0" w:color="auto"/>
            <w:right w:val="none" w:sz="0" w:space="0" w:color="auto"/>
          </w:divBdr>
        </w:div>
        <w:div w:id="439376178">
          <w:marLeft w:val="0"/>
          <w:marRight w:val="0"/>
          <w:marTop w:val="0"/>
          <w:marBottom w:val="0"/>
          <w:divBdr>
            <w:top w:val="none" w:sz="0" w:space="0" w:color="auto"/>
            <w:left w:val="none" w:sz="0" w:space="0" w:color="auto"/>
            <w:bottom w:val="none" w:sz="0" w:space="0" w:color="auto"/>
            <w:right w:val="none" w:sz="0" w:space="0" w:color="auto"/>
          </w:divBdr>
        </w:div>
        <w:div w:id="446394368">
          <w:marLeft w:val="0"/>
          <w:marRight w:val="0"/>
          <w:marTop w:val="0"/>
          <w:marBottom w:val="0"/>
          <w:divBdr>
            <w:top w:val="none" w:sz="0" w:space="0" w:color="auto"/>
            <w:left w:val="none" w:sz="0" w:space="0" w:color="auto"/>
            <w:bottom w:val="none" w:sz="0" w:space="0" w:color="auto"/>
            <w:right w:val="none" w:sz="0" w:space="0" w:color="auto"/>
          </w:divBdr>
        </w:div>
        <w:div w:id="465198741">
          <w:marLeft w:val="0"/>
          <w:marRight w:val="0"/>
          <w:marTop w:val="0"/>
          <w:marBottom w:val="0"/>
          <w:divBdr>
            <w:top w:val="none" w:sz="0" w:space="0" w:color="auto"/>
            <w:left w:val="none" w:sz="0" w:space="0" w:color="auto"/>
            <w:bottom w:val="none" w:sz="0" w:space="0" w:color="auto"/>
            <w:right w:val="none" w:sz="0" w:space="0" w:color="auto"/>
          </w:divBdr>
        </w:div>
        <w:div w:id="811167721">
          <w:marLeft w:val="0"/>
          <w:marRight w:val="0"/>
          <w:marTop w:val="0"/>
          <w:marBottom w:val="0"/>
          <w:divBdr>
            <w:top w:val="none" w:sz="0" w:space="0" w:color="auto"/>
            <w:left w:val="none" w:sz="0" w:space="0" w:color="auto"/>
            <w:bottom w:val="none" w:sz="0" w:space="0" w:color="auto"/>
            <w:right w:val="none" w:sz="0" w:space="0" w:color="auto"/>
          </w:divBdr>
        </w:div>
        <w:div w:id="863520433">
          <w:marLeft w:val="0"/>
          <w:marRight w:val="0"/>
          <w:marTop w:val="0"/>
          <w:marBottom w:val="0"/>
          <w:divBdr>
            <w:top w:val="none" w:sz="0" w:space="0" w:color="auto"/>
            <w:left w:val="none" w:sz="0" w:space="0" w:color="auto"/>
            <w:bottom w:val="none" w:sz="0" w:space="0" w:color="auto"/>
            <w:right w:val="none" w:sz="0" w:space="0" w:color="auto"/>
          </w:divBdr>
        </w:div>
        <w:div w:id="897282708">
          <w:marLeft w:val="0"/>
          <w:marRight w:val="0"/>
          <w:marTop w:val="0"/>
          <w:marBottom w:val="0"/>
          <w:divBdr>
            <w:top w:val="none" w:sz="0" w:space="0" w:color="auto"/>
            <w:left w:val="none" w:sz="0" w:space="0" w:color="auto"/>
            <w:bottom w:val="none" w:sz="0" w:space="0" w:color="auto"/>
            <w:right w:val="none" w:sz="0" w:space="0" w:color="auto"/>
          </w:divBdr>
        </w:div>
        <w:div w:id="1019507536">
          <w:marLeft w:val="0"/>
          <w:marRight w:val="0"/>
          <w:marTop w:val="0"/>
          <w:marBottom w:val="0"/>
          <w:divBdr>
            <w:top w:val="none" w:sz="0" w:space="0" w:color="auto"/>
            <w:left w:val="none" w:sz="0" w:space="0" w:color="auto"/>
            <w:bottom w:val="none" w:sz="0" w:space="0" w:color="auto"/>
            <w:right w:val="none" w:sz="0" w:space="0" w:color="auto"/>
          </w:divBdr>
        </w:div>
        <w:div w:id="1088774776">
          <w:marLeft w:val="0"/>
          <w:marRight w:val="0"/>
          <w:marTop w:val="0"/>
          <w:marBottom w:val="0"/>
          <w:divBdr>
            <w:top w:val="none" w:sz="0" w:space="0" w:color="auto"/>
            <w:left w:val="none" w:sz="0" w:space="0" w:color="auto"/>
            <w:bottom w:val="none" w:sz="0" w:space="0" w:color="auto"/>
            <w:right w:val="none" w:sz="0" w:space="0" w:color="auto"/>
          </w:divBdr>
        </w:div>
        <w:div w:id="1097485333">
          <w:marLeft w:val="0"/>
          <w:marRight w:val="0"/>
          <w:marTop w:val="0"/>
          <w:marBottom w:val="0"/>
          <w:divBdr>
            <w:top w:val="none" w:sz="0" w:space="0" w:color="auto"/>
            <w:left w:val="none" w:sz="0" w:space="0" w:color="auto"/>
            <w:bottom w:val="none" w:sz="0" w:space="0" w:color="auto"/>
            <w:right w:val="none" w:sz="0" w:space="0" w:color="auto"/>
          </w:divBdr>
        </w:div>
        <w:div w:id="1135639217">
          <w:marLeft w:val="0"/>
          <w:marRight w:val="0"/>
          <w:marTop w:val="0"/>
          <w:marBottom w:val="0"/>
          <w:divBdr>
            <w:top w:val="none" w:sz="0" w:space="0" w:color="auto"/>
            <w:left w:val="none" w:sz="0" w:space="0" w:color="auto"/>
            <w:bottom w:val="none" w:sz="0" w:space="0" w:color="auto"/>
            <w:right w:val="none" w:sz="0" w:space="0" w:color="auto"/>
          </w:divBdr>
        </w:div>
        <w:div w:id="1200364015">
          <w:marLeft w:val="0"/>
          <w:marRight w:val="0"/>
          <w:marTop w:val="0"/>
          <w:marBottom w:val="0"/>
          <w:divBdr>
            <w:top w:val="none" w:sz="0" w:space="0" w:color="auto"/>
            <w:left w:val="none" w:sz="0" w:space="0" w:color="auto"/>
            <w:bottom w:val="none" w:sz="0" w:space="0" w:color="auto"/>
            <w:right w:val="none" w:sz="0" w:space="0" w:color="auto"/>
          </w:divBdr>
        </w:div>
        <w:div w:id="1254361643">
          <w:marLeft w:val="0"/>
          <w:marRight w:val="0"/>
          <w:marTop w:val="0"/>
          <w:marBottom w:val="0"/>
          <w:divBdr>
            <w:top w:val="none" w:sz="0" w:space="0" w:color="auto"/>
            <w:left w:val="none" w:sz="0" w:space="0" w:color="auto"/>
            <w:bottom w:val="none" w:sz="0" w:space="0" w:color="auto"/>
            <w:right w:val="none" w:sz="0" w:space="0" w:color="auto"/>
          </w:divBdr>
        </w:div>
        <w:div w:id="1734310891">
          <w:marLeft w:val="0"/>
          <w:marRight w:val="0"/>
          <w:marTop w:val="0"/>
          <w:marBottom w:val="0"/>
          <w:divBdr>
            <w:top w:val="none" w:sz="0" w:space="0" w:color="auto"/>
            <w:left w:val="none" w:sz="0" w:space="0" w:color="auto"/>
            <w:bottom w:val="none" w:sz="0" w:space="0" w:color="auto"/>
            <w:right w:val="none" w:sz="0" w:space="0" w:color="auto"/>
          </w:divBdr>
        </w:div>
        <w:div w:id="2048942540">
          <w:marLeft w:val="0"/>
          <w:marRight w:val="0"/>
          <w:marTop w:val="0"/>
          <w:marBottom w:val="0"/>
          <w:divBdr>
            <w:top w:val="none" w:sz="0" w:space="0" w:color="auto"/>
            <w:left w:val="none" w:sz="0" w:space="0" w:color="auto"/>
            <w:bottom w:val="none" w:sz="0" w:space="0" w:color="auto"/>
            <w:right w:val="none" w:sz="0" w:space="0" w:color="auto"/>
          </w:divBdr>
        </w:div>
      </w:divsChild>
    </w:div>
    <w:div w:id="2071690630">
      <w:bodyDiv w:val="1"/>
      <w:marLeft w:val="0"/>
      <w:marRight w:val="0"/>
      <w:marTop w:val="0"/>
      <w:marBottom w:val="0"/>
      <w:divBdr>
        <w:top w:val="none" w:sz="0" w:space="0" w:color="auto"/>
        <w:left w:val="none" w:sz="0" w:space="0" w:color="auto"/>
        <w:bottom w:val="none" w:sz="0" w:space="0" w:color="auto"/>
        <w:right w:val="none" w:sz="0" w:space="0" w:color="auto"/>
      </w:divBdr>
      <w:divsChild>
        <w:div w:id="130177121">
          <w:marLeft w:val="0"/>
          <w:marRight w:val="0"/>
          <w:marTop w:val="0"/>
          <w:marBottom w:val="0"/>
          <w:divBdr>
            <w:top w:val="none" w:sz="0" w:space="0" w:color="auto"/>
            <w:left w:val="none" w:sz="0" w:space="0" w:color="auto"/>
            <w:bottom w:val="none" w:sz="0" w:space="0" w:color="auto"/>
            <w:right w:val="none" w:sz="0" w:space="0" w:color="auto"/>
          </w:divBdr>
        </w:div>
        <w:div w:id="386879650">
          <w:marLeft w:val="0"/>
          <w:marRight w:val="0"/>
          <w:marTop w:val="0"/>
          <w:marBottom w:val="0"/>
          <w:divBdr>
            <w:top w:val="none" w:sz="0" w:space="0" w:color="auto"/>
            <w:left w:val="none" w:sz="0" w:space="0" w:color="auto"/>
            <w:bottom w:val="none" w:sz="0" w:space="0" w:color="auto"/>
            <w:right w:val="none" w:sz="0" w:space="0" w:color="auto"/>
          </w:divBdr>
        </w:div>
      </w:divsChild>
    </w:div>
    <w:div w:id="2110150463">
      <w:bodyDiv w:val="1"/>
      <w:marLeft w:val="0"/>
      <w:marRight w:val="0"/>
      <w:marTop w:val="0"/>
      <w:marBottom w:val="0"/>
      <w:divBdr>
        <w:top w:val="none" w:sz="0" w:space="0" w:color="auto"/>
        <w:left w:val="none" w:sz="0" w:space="0" w:color="auto"/>
        <w:bottom w:val="none" w:sz="0" w:space="0" w:color="auto"/>
        <w:right w:val="none" w:sz="0" w:space="0" w:color="auto"/>
      </w:divBdr>
      <w:divsChild>
        <w:div w:id="319431293">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1335573781">
          <w:marLeft w:val="0"/>
          <w:marRight w:val="0"/>
          <w:marTop w:val="0"/>
          <w:marBottom w:val="0"/>
          <w:divBdr>
            <w:top w:val="none" w:sz="0" w:space="0" w:color="auto"/>
            <w:left w:val="none" w:sz="0" w:space="0" w:color="auto"/>
            <w:bottom w:val="none" w:sz="0" w:space="0" w:color="auto"/>
            <w:right w:val="none" w:sz="0" w:space="0" w:color="auto"/>
          </w:divBdr>
        </w:div>
        <w:div w:id="1753889389">
          <w:marLeft w:val="0"/>
          <w:marRight w:val="0"/>
          <w:marTop w:val="0"/>
          <w:marBottom w:val="0"/>
          <w:divBdr>
            <w:top w:val="none" w:sz="0" w:space="0" w:color="auto"/>
            <w:left w:val="none" w:sz="0" w:space="0" w:color="auto"/>
            <w:bottom w:val="none" w:sz="0" w:space="0" w:color="auto"/>
            <w:right w:val="none" w:sz="0" w:space="0" w:color="auto"/>
          </w:divBdr>
        </w:div>
        <w:div w:id="1944846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6.svg"/><Relationship Id="rId26" Type="http://schemas.openxmlformats.org/officeDocument/2006/relationships/image" Target="media/image14.svg"/><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hyperlink" Target="https://umfrage.spiegelgruppe.de/jfe/form/SV_bvgSp52MFQLs3j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svg"/><Relationship Id="rId32" Type="http://schemas.openxmlformats.org/officeDocument/2006/relationships/header" Target="header1.xml"/><Relationship Id="rId37"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7.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iegel.de/deinspiegel/beruf-staatsanwalt-von-fall-zu-fall-dein-spiegel-podcast-a-602d51b2-bf5b-42cf-a5a8-c16d87e4e981" TargetMode="External"/><Relationship Id="rId22" Type="http://schemas.openxmlformats.org/officeDocument/2006/relationships/image" Target="media/image10.svg"/><Relationship Id="rId27" Type="http://schemas.openxmlformats.org/officeDocument/2006/relationships/hyperlink" Target="https://www.spiegel.de/deinspiegel/beruf-staatsanwalt-von-fall-zu-fall-dein-spiegel-podcast-a-602d51b2-bf5b-42cf-a5a8-c16d87e4e981" TargetMode="External"/><Relationship Id="rId30" Type="http://schemas.openxmlformats.org/officeDocument/2006/relationships/image" Target="media/image16.png"/><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s://ed.spiegel.de" TargetMode="External"/><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image" Target="media/image19.svg"/><Relationship Id="rId1" Type="http://schemas.openxmlformats.org/officeDocument/2006/relationships/image" Target="media/image18.png"/></Relationships>
</file>

<file path=word/documenttasks/documenttasks1.xml><?xml version="1.0" encoding="utf-8"?>
<t:Tasks xmlns:t="http://schemas.microsoft.com/office/tasks/2019/documenttasks" xmlns:oel="http://schemas.microsoft.com/office/2019/extlst">
  <t:Task id="{330590ED-77B1-4565-A6B8-044AA0E93F23}">
    <t:Anchor>
      <t:Comment id="669236576"/>
    </t:Anchor>
    <t:History>
      <t:Event id="{BE87F852-BA1C-4213-99A5-C7241C8C134E}" time="2023-04-14T09:54:08.389Z">
        <t:Attribution userId="S::hildebrandt@medienblau.de::c877cfd7-c59e-4ce2-92a4-b3d63595f5f5" userProvider="AD" userName="Daniel Hildebrandt - medienblau"/>
        <t:Anchor>
          <t:Comment id="669236576"/>
        </t:Anchor>
        <t:Create/>
      </t:Event>
      <t:Event id="{19D65907-BE62-4541-9344-16C839620F39}" time="2023-04-14T09:54:08.389Z">
        <t:Attribution userId="S::hildebrandt@medienblau.de::c877cfd7-c59e-4ce2-92a4-b3d63595f5f5" userProvider="AD" userName="Daniel Hildebrandt - medienblau"/>
        <t:Anchor>
          <t:Comment id="669236576"/>
        </t:Anchor>
        <t:Assign userId="S::bosselmann@extern.medienblau.de::8c11b8f9-a843-470c-9806-31a6ccf21422" userProvider="AD" userName="Franziska Bosselmann - medienblau"/>
      </t:Event>
      <t:Event id="{F4A7BFD1-B78A-4FE0-9F0D-5CCD43D21416}" time="2023-04-14T09:54:08.389Z">
        <t:Attribution userId="S::hildebrandt@medienblau.de::c877cfd7-c59e-4ce2-92a4-b3d63595f5f5" userProvider="AD" userName="Daniel Hildebrandt - medienblau"/>
        <t:Anchor>
          <t:Comment id="669236576"/>
        </t:Anchor>
        <t:SetTitle title="@Franziska Bosselmann - medienblau auch hier habe ich es mal noch in die Erläuterung Optik gesetzt."/>
      </t:Event>
    </t:History>
  </t:Task>
  <t:Task id="{3805E7F9-F851-4BB9-BC08-7BB259856C4A}">
    <t:Anchor>
      <t:Comment id="669236200"/>
    </t:Anchor>
    <t:History>
      <t:Event id="{3653C6D2-DC28-4F46-94E4-5FFC7ED09D2C}" time="2023-04-14T09:47:52.819Z">
        <t:Attribution userId="S::hildebrandt@medienblau.de::c877cfd7-c59e-4ce2-92a4-b3d63595f5f5" userProvider="AD" userName="Daniel Hildebrandt - medienblau"/>
        <t:Anchor>
          <t:Comment id="669236200"/>
        </t:Anchor>
        <t:Create/>
      </t:Event>
      <t:Event id="{08067044-5B96-40E0-9427-6B6EBD38CDF8}" time="2023-04-14T09:47:52.819Z">
        <t:Attribution userId="S::hildebrandt@medienblau.de::c877cfd7-c59e-4ce2-92a4-b3d63595f5f5" userProvider="AD" userName="Daniel Hildebrandt - medienblau"/>
        <t:Anchor>
          <t:Comment id="669236200"/>
        </t:Anchor>
        <t:Assign userId="S::bosselmann@extern.medienblau.de::8c11b8f9-a843-470c-9806-31a6ccf21422" userProvider="AD" userName="Franziska Bosselmann - medienblau"/>
      </t:Event>
      <t:Event id="{2C9E89AD-FB50-4026-A470-E5179A6DD4BA}" time="2023-04-14T09:47:52.819Z">
        <t:Attribution userId="S::hildebrandt@medienblau.de::c877cfd7-c59e-4ce2-92a4-b3d63595f5f5" userProvider="AD" userName="Daniel Hildebrandt - medienblau"/>
        <t:Anchor>
          <t:Comment id="669236200"/>
        </t:Anchor>
        <t:SetTitle title="@Franziska Bosselmann - medienblau : Hier auch als Erläuterung/Lösung, korrekt?"/>
      </t:Event>
    </t:History>
  </t:Task>
  <t:Task id="{1F707DD0-47BC-44FB-9FCA-C087B240C9E9}">
    <t:Anchor>
      <t:Comment id="669236068"/>
    </t:Anchor>
    <t:History>
      <t:Event id="{4EB9A3FE-77A3-4F73-AA69-D05AB1267E16}" time="2023-04-14T09:45:40.375Z">
        <t:Attribution userId="S::hildebrandt@medienblau.de::c877cfd7-c59e-4ce2-92a4-b3d63595f5f5" userProvider="AD" userName="Daniel Hildebrandt - medienblau"/>
        <t:Anchor>
          <t:Comment id="669236068"/>
        </t:Anchor>
        <t:Create/>
      </t:Event>
      <t:Event id="{FA94E582-010C-44D1-A5B8-9B4A23E8E8D8}" time="2023-04-14T09:45:40.375Z">
        <t:Attribution userId="S::hildebrandt@medienblau.de::c877cfd7-c59e-4ce2-92a4-b3d63595f5f5" userProvider="AD" userName="Daniel Hildebrandt - medienblau"/>
        <t:Anchor>
          <t:Comment id="669236068"/>
        </t:Anchor>
        <t:Assign userId="S::bosselmann@extern.medienblau.de::8c11b8f9-a843-470c-9806-31a6ccf21422" userProvider="AD" userName="Franziska Bosselmann - medienblau"/>
      </t:Event>
      <t:Event id="{8991C37A-7508-4E6B-A19A-2AE7F5486534}" time="2023-04-14T09:45:40.375Z">
        <t:Attribution userId="S::hildebrandt@medienblau.de::c877cfd7-c59e-4ce2-92a4-b3d63595f5f5" userProvider="AD" userName="Daniel Hildebrandt - medienblau"/>
        <t:Anchor>
          <t:Comment id="669236068"/>
        </t:Anchor>
        <t:SetTitle title="@Franziska Bosselmann - medienblau Ich denke, das hier müsste auch in Optik &quot;Erläuterung/Lösung&quot; gesetzt sein, so wie jetzt od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b_Projektdokument" ma:contentTypeID="0x01010035741A8430F2C04BA69CAC3E1A577556010033BAEE78C2F0E14FAFB603BB481918AD" ma:contentTypeVersion="19" ma:contentTypeDescription="" ma:contentTypeScope="" ma:versionID="9e5b0c60d65cc4a62b790f7691816491">
  <xsd:schema xmlns:xsd="http://www.w3.org/2001/XMLSchema" xmlns:xs="http://www.w3.org/2001/XMLSchema" xmlns:p="http://schemas.microsoft.com/office/2006/metadata/properties" xmlns:ns2="091ee7c9-1c76-4122-89f4-4edd565c2561" targetNamespace="http://schemas.microsoft.com/office/2006/metadata/properties" ma:root="true" ma:fieldsID="5392056dd1c09b1852ab6c540fbd376e" ns2:_="">
    <xsd:import namespace="091ee7c9-1c76-4122-89f4-4edd565c2561"/>
    <xsd:element name="properties">
      <xsd:complexType>
        <xsd:sequence>
          <xsd:element name="documentManagement">
            <xsd:complexType>
              <xsd:all>
                <xsd:element ref="ns2:jac9ee2dec3f4f93bde2b253fadcfe7e" minOccurs="0"/>
                <xsd:element ref="ns2:TaxCatchAll" minOccurs="0"/>
                <xsd:element ref="ns2:TaxCatchAllLabel" minOccurs="0"/>
                <xsd:element ref="ns2:efa8629d3b814e6cba1f179a0a857a80" minOccurs="0"/>
                <xsd:element ref="ns2:e06be59083e541b2b307efcdd1c93fd9" minOccurs="0"/>
                <xsd:element ref="ns2:cef3f0cd12f1499fbca28207a421cffc" minOccurs="0"/>
                <xsd:element ref="ns2:mb_gueltig_ab" minOccurs="0"/>
                <xsd:element ref="ns2:mb_gueltig_bis" minOccurs="0"/>
                <xsd:element ref="ns2:e1fecb3ea9bb46a3b3d9606b9c220a68" minOccurs="0"/>
                <xsd:element ref="ns2:mb_DSGVO" minOccurs="0"/>
                <xsd:element ref="ns2:l83c6961f1074ca6b329bbc271a0f8a3" minOccurs="0"/>
                <xsd:element ref="ns2:a61d61dc416146749313f1bbf338c08f" minOccurs="0"/>
                <xsd:element ref="ns2:d5f666c6ef66426f8f7c8771359049f2" minOccurs="0"/>
                <xsd:element ref="ns2:mb_Vertrags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e7c9-1c76-4122-89f4-4edd565c2561" elementFormDefault="qualified">
    <xsd:import namespace="http://schemas.microsoft.com/office/2006/documentManagement/types"/>
    <xsd:import namespace="http://schemas.microsoft.com/office/infopath/2007/PartnerControls"/>
    <xsd:element name="jac9ee2dec3f4f93bde2b253fadcfe7e" ma:index="8" nillable="true" ma:taxonomy="true" ma:internalName="jac9ee2dec3f4f93bde2b253fadcfe7e" ma:taxonomyFieldName="mb_Projekt" ma:displayName="Projekt" ma:default="" ma:fieldId="{3ac9ee2d-ec3f-4f93-bde2-b253fadcfe7e}" ma:sspId="b834ae43-f8a4-478a-9376-00b66dd8cb90" ma:termSetId="fdf74ec6-3b66-4f83-8948-9f4bc1fbe8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ca3d5fc-ad42-4520-b834-b191ab86437f}" ma:internalName="TaxCatchAll" ma:showField="CatchAllData" ma:web="572346b7-d74b-4543-80ff-dde7ac299b9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ca3d5fc-ad42-4520-b834-b191ab86437f}" ma:internalName="TaxCatchAllLabel" ma:readOnly="true" ma:showField="CatchAllDataLabel" ma:web="572346b7-d74b-4543-80ff-dde7ac299b91">
      <xsd:complexType>
        <xsd:complexContent>
          <xsd:extension base="dms:MultiChoiceLookup">
            <xsd:sequence>
              <xsd:element name="Value" type="dms:Lookup" maxOccurs="unbounded" minOccurs="0" nillable="true"/>
            </xsd:sequence>
          </xsd:extension>
        </xsd:complexContent>
      </xsd:complexType>
    </xsd:element>
    <xsd:element name="efa8629d3b814e6cba1f179a0a857a80" ma:index="12" nillable="true" ma:taxonomy="true" ma:internalName="efa8629d3b814e6cba1f179a0a857a80" ma:taxonomyFieldName="mb_Organisationsbereich" ma:displayName="Organisationsbereich" ma:readOnly="false" ma:default="" ma:fieldId="{efa8629d-3b81-4e6c-ba1f-179a0a857a80}" ma:sspId="b834ae43-f8a4-478a-9376-00b66dd8cb90" ma:termSetId="b25e4f06-d9d1-4095-a2ee-67f1282f38d6" ma:anchorId="00000000-0000-0000-0000-000000000000" ma:open="false" ma:isKeyword="false">
      <xsd:complexType>
        <xsd:sequence>
          <xsd:element ref="pc:Terms" minOccurs="0" maxOccurs="1"/>
        </xsd:sequence>
      </xsd:complexType>
    </xsd:element>
    <xsd:element name="e06be59083e541b2b307efcdd1c93fd9" ma:index="14" nillable="true" ma:taxonomy="true" ma:internalName="e06be59083e541b2b307efcdd1c93fd9" ma:taxonomyFieldName="mb_Informationsart" ma:displayName="Informationsart" ma:default="" ma:fieldId="{e06be590-83e5-41b2-b307-efcdd1c93fd9}" ma:sspId="b834ae43-f8a4-478a-9376-00b66dd8cb90" ma:termSetId="8a5a8448-dd02-4028-a12c-d90a51391b05" ma:anchorId="00000000-0000-0000-0000-000000000000" ma:open="false" ma:isKeyword="false">
      <xsd:complexType>
        <xsd:sequence>
          <xsd:element ref="pc:Terms" minOccurs="0" maxOccurs="1"/>
        </xsd:sequence>
      </xsd:complexType>
    </xsd:element>
    <xsd:element name="cef3f0cd12f1499fbca28207a421cffc" ma:index="16" nillable="true" ma:taxonomy="true" ma:internalName="cef3f0cd12f1499fbca28207a421cffc" ma:taxonomyFieldName="mb_Zielgruppe" ma:displayName="Zielgruppe" ma:default="" ma:fieldId="{cef3f0cd-12f1-499f-bca2-8207a421cffc}" ma:sspId="b834ae43-f8a4-478a-9376-00b66dd8cb90" ma:termSetId="c76a032c-bc59-4c4c-a9ce-63f5cad8c947" ma:anchorId="00000000-0000-0000-0000-000000000000" ma:open="false" ma:isKeyword="false">
      <xsd:complexType>
        <xsd:sequence>
          <xsd:element ref="pc:Terms" minOccurs="0" maxOccurs="1"/>
        </xsd:sequence>
      </xsd:complexType>
    </xsd:element>
    <xsd:element name="mb_gueltig_ab" ma:index="18" nillable="true" ma:displayName="gültig ab" ma:format="DateOnly" ma:internalName="mb_gueltig_ab" ma:readOnly="false">
      <xsd:simpleType>
        <xsd:restriction base="dms:DateTime"/>
      </xsd:simpleType>
    </xsd:element>
    <xsd:element name="mb_gueltig_bis" ma:index="19" nillable="true" ma:displayName="gültig bis" ma:format="DateOnly" ma:internalName="mb_gueltig_bis" ma:readOnly="false">
      <xsd:simpleType>
        <xsd:restriction base="dms:DateTime"/>
      </xsd:simpleType>
    </xsd:element>
    <xsd:element name="e1fecb3ea9bb46a3b3d9606b9c220a68" ma:index="20" nillable="true" ma:taxonomy="true" ma:internalName="e1fecb3ea9bb46a3b3d9606b9c220a68" ma:taxonomyFieldName="mb_Dokumentenart" ma:displayName="Dokumentenart" ma:default="" ma:fieldId="{e1fecb3e-a9bb-46a3-b3d9-606b9c220a68}" ma:sspId="b834ae43-f8a4-478a-9376-00b66dd8cb90" ma:termSetId="817aadd5-8675-4780-a1a7-db0e5869faf3" ma:anchorId="00000000-0000-0000-0000-000000000000" ma:open="true" ma:isKeyword="false">
      <xsd:complexType>
        <xsd:sequence>
          <xsd:element ref="pc:Terms" minOccurs="0" maxOccurs="1"/>
        </xsd:sequence>
      </xsd:complexType>
    </xsd:element>
    <xsd:element name="mb_DSGVO" ma:index="22" nillable="true" ma:displayName="DSGVO-relevant" ma:format="Dropdown" ma:internalName="mb_DSGVO">
      <xsd:simpleType>
        <xsd:restriction base="dms:Choice">
          <xsd:enumeration value="ja"/>
          <xsd:enumeration value="nein"/>
          <xsd:enumeration value="weiß ich nicht"/>
        </xsd:restriction>
      </xsd:simpleType>
    </xsd:element>
    <xsd:element name="l83c6961f1074ca6b329bbc271a0f8a3" ma:index="23" nillable="true" ma:taxonomy="true" ma:internalName="l83c6961f1074ca6b329bbc271a0f8a3" ma:taxonomyFieldName="mb_Kunde" ma:displayName="Kunde" ma:default="" ma:fieldId="{583c6961-f107-4ca6-b329-bbc271a0f8a3}" ma:sspId="b834ae43-f8a4-478a-9376-00b66dd8cb90" ma:termSetId="07ac4a29-fd29-425d-9ac6-522c33d87a12" ma:anchorId="00000000-0000-0000-0000-000000000000" ma:open="false" ma:isKeyword="false">
      <xsd:complexType>
        <xsd:sequence>
          <xsd:element ref="pc:Terms" minOccurs="0" maxOccurs="1"/>
        </xsd:sequence>
      </xsd:complexType>
    </xsd:element>
    <xsd:element name="a61d61dc416146749313f1bbf338c08f" ma:index="25" nillable="true" ma:taxonomy="true" ma:internalName="a61d61dc416146749313f1bbf338c08f" ma:taxonomyFieldName="mb_Thema" ma:displayName="Thema" ma:default="" ma:fieldId="{a61d61dc-4161-4674-9313-f1bbf338c08f}" ma:sspId="b834ae43-f8a4-478a-9376-00b66dd8cb90" ma:termSetId="1f8cf039-9ab4-4306-9427-5853c72afcd8" ma:anchorId="00000000-0000-0000-0000-000000000000" ma:open="false" ma:isKeyword="false">
      <xsd:complexType>
        <xsd:sequence>
          <xsd:element ref="pc:Terms" minOccurs="0" maxOccurs="1"/>
        </xsd:sequence>
      </xsd:complexType>
    </xsd:element>
    <xsd:element name="d5f666c6ef66426f8f7c8771359049f2" ma:index="27" nillable="true" ma:taxonomy="true" ma:internalName="d5f666c6ef66426f8f7c8771359049f2" ma:taxonomyFieldName="mb_Unternehmensbereich" ma:displayName="Unternehmensbereich" ma:readOnly="false" ma:default="1;#Medienbildung|d5b6dde1-31fe-4b08-9ef7-48d6e29f3b2e" ma:fieldId="{d5f666c6-ef66-426f-8f7c-8771359049f2}" ma:sspId="b834ae43-f8a4-478a-9376-00b66dd8cb90" ma:termSetId="42516089-7580-4044-8243-6a082885b84c" ma:anchorId="00000000-0000-0000-0000-000000000000" ma:open="false" ma:isKeyword="false">
      <xsd:complexType>
        <xsd:sequence>
          <xsd:element ref="pc:Terms" minOccurs="0" maxOccurs="1"/>
        </xsd:sequence>
      </xsd:complexType>
    </xsd:element>
    <xsd:element name="mb_Vertragsnummer" ma:index="29" nillable="true" ma:displayName="Vertragsnummer" ma:format="Dropdown" ma:internalName="mb_Vertragsnummer">
      <xsd:simpleType>
        <xsd:restriction base="dms:Choice">
          <xsd:enumeration value="21.2"/>
          <xsd:enumeration value="21.1"/>
          <xsd:enumeration value="20.2"/>
          <xsd:enumeration value="20.1"/>
          <xsd:enumeration value="19.2"/>
          <xsd:enumeration value="19.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834ae43-f8a4-478a-9376-00b66dd8cb90" ContentTypeId="0x01010035741A8430F2C04BA69CAC3E1A577556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91ee7c9-1c76-4122-89f4-4edd565c2561">
      <Value>4</Value>
      <Value>3</Value>
      <Value>2</Value>
      <Value>1</Value>
    </TaxCatchAll>
    <e06be59083e541b2b307efcdd1c93fd9 xmlns="091ee7c9-1c76-4122-89f4-4edd565c2561">
      <Terms xmlns="http://schemas.microsoft.com/office/infopath/2007/PartnerControls">
        <TermInfo xmlns="http://schemas.microsoft.com/office/infopath/2007/PartnerControls">
          <TermName xmlns="http://schemas.microsoft.com/office/infopath/2007/PartnerControls">Dokument</TermName>
          <TermId xmlns="http://schemas.microsoft.com/office/infopath/2007/PartnerControls">08ea029f-91ac-4794-b57d-a41510e63947</TermId>
        </TermInfo>
      </Terms>
    </e06be59083e541b2b307efcdd1c93fd9>
    <e1fecb3ea9bb46a3b3d9606b9c220a68 xmlns="091ee7c9-1c76-4122-89f4-4edd565c2561">
      <Terms xmlns="http://schemas.microsoft.com/office/infopath/2007/PartnerControls"/>
    </e1fecb3ea9bb46a3b3d9606b9c220a68>
    <d5f666c6ef66426f8f7c8771359049f2 xmlns="091ee7c9-1c76-4122-89f4-4edd565c2561">
      <Terms xmlns="http://schemas.microsoft.com/office/infopath/2007/PartnerControls">
        <TermInfo xmlns="http://schemas.microsoft.com/office/infopath/2007/PartnerControls">
          <TermName xmlns="http://schemas.microsoft.com/office/infopath/2007/PartnerControls">Medienbildung</TermName>
          <TermId xmlns="http://schemas.microsoft.com/office/infopath/2007/PartnerControls">d5b6dde1-31fe-4b08-9ef7-48d6e29f3b2e</TermId>
        </TermInfo>
      </Terms>
    </d5f666c6ef66426f8f7c8771359049f2>
    <mb_gueltig_bis xmlns="091ee7c9-1c76-4122-89f4-4edd565c2561" xsi:nil="true"/>
    <jac9ee2dec3f4f93bde2b253fadcfe7e xmlns="091ee7c9-1c76-4122-89f4-4edd565c2561">
      <Terms xmlns="http://schemas.microsoft.com/office/infopath/2007/PartnerControls">
        <TermInfo xmlns="http://schemas.microsoft.com/office/infopath/2007/PartnerControls">
          <TermName xmlns="http://schemas.microsoft.com/office/infopath/2007/PartnerControls">SPIEGEL Ed UM Grundschule</TermName>
          <TermId xmlns="http://schemas.microsoft.com/office/infopath/2007/PartnerControls">9548a303-04a4-4cae-9a2c-a9e0c4eb588d</TermId>
        </TermInfo>
      </Terms>
    </jac9ee2dec3f4f93bde2b253fadcfe7e>
    <cef3f0cd12f1499fbca28207a421cffc xmlns="091ee7c9-1c76-4122-89f4-4edd565c2561">
      <Terms xmlns="http://schemas.microsoft.com/office/infopath/2007/PartnerControls"/>
    </cef3f0cd12f1499fbca28207a421cffc>
    <mb_gueltig_ab xmlns="091ee7c9-1c76-4122-89f4-4edd565c2561" xsi:nil="true"/>
    <mb_DSGVO xmlns="091ee7c9-1c76-4122-89f4-4edd565c2561" xsi:nil="true"/>
    <a61d61dc416146749313f1bbf338c08f xmlns="091ee7c9-1c76-4122-89f4-4edd565c2561">
      <Terms xmlns="http://schemas.microsoft.com/office/infopath/2007/PartnerControls"/>
    </a61d61dc416146749313f1bbf338c08f>
    <l83c6961f1074ca6b329bbc271a0f8a3 xmlns="091ee7c9-1c76-4122-89f4-4edd565c2561">
      <Terms xmlns="http://schemas.microsoft.com/office/infopath/2007/PartnerControls">
        <TermInfo xmlns="http://schemas.microsoft.com/office/infopath/2007/PartnerControls">
          <TermName xmlns="http://schemas.microsoft.com/office/infopath/2007/PartnerControls">DER SPIEGEL</TermName>
          <TermId xmlns="http://schemas.microsoft.com/office/infopath/2007/PartnerControls">9ecea1dd-1cf6-4df4-896e-8979a553d90e</TermId>
        </TermInfo>
      </Terms>
    </l83c6961f1074ca6b329bbc271a0f8a3>
    <mb_Vertragsnummer xmlns="091ee7c9-1c76-4122-89f4-4edd565c2561" xsi:nil="true"/>
    <efa8629d3b814e6cba1f179a0a857a80 xmlns="091ee7c9-1c76-4122-89f4-4edd565c2561">
      <Terms xmlns="http://schemas.microsoft.com/office/infopath/2007/PartnerControls"/>
    </efa8629d3b814e6cba1f179a0a857a80>
  </documentManagement>
</p:properties>
</file>

<file path=customXml/itemProps1.xml><?xml version="1.0" encoding="utf-8"?>
<ds:datastoreItem xmlns:ds="http://schemas.openxmlformats.org/officeDocument/2006/customXml" ds:itemID="{1984E807-1C4C-4134-B699-0810384BC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e7c9-1c76-4122-89f4-4edd565c2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CAB94-9F7E-4B11-B830-06C374F23090}">
  <ds:schemaRefs>
    <ds:schemaRef ds:uri="Microsoft.SharePoint.Taxonomy.ContentTypeSync"/>
  </ds:schemaRefs>
</ds:datastoreItem>
</file>

<file path=customXml/itemProps3.xml><?xml version="1.0" encoding="utf-8"?>
<ds:datastoreItem xmlns:ds="http://schemas.openxmlformats.org/officeDocument/2006/customXml" ds:itemID="{CDD3F674-E40D-4FA8-A13B-6E5EFE7D7495}">
  <ds:schemaRefs>
    <ds:schemaRef ds:uri="http://schemas.microsoft.com/sharepoint/v3/contenttype/forms"/>
  </ds:schemaRefs>
</ds:datastoreItem>
</file>

<file path=customXml/itemProps4.xml><?xml version="1.0" encoding="utf-8"?>
<ds:datastoreItem xmlns:ds="http://schemas.openxmlformats.org/officeDocument/2006/customXml" ds:itemID="{9830F209-C11E-4678-B92C-420478F78CFE}">
  <ds:schemaRefs>
    <ds:schemaRef ds:uri="http://schemas.openxmlformats.org/officeDocument/2006/bibliography"/>
  </ds:schemaRefs>
</ds:datastoreItem>
</file>

<file path=customXml/itemProps5.xml><?xml version="1.0" encoding="utf-8"?>
<ds:datastoreItem xmlns:ds="http://schemas.openxmlformats.org/officeDocument/2006/customXml" ds:itemID="{AE2C8CCE-818D-431F-9579-80DCBF23A55D}">
  <ds:schemaRefs>
    <ds:schemaRef ds:uri="http://schemas.microsoft.com/office/2006/metadata/properties"/>
    <ds:schemaRef ds:uri="http://schemas.microsoft.com/office/infopath/2007/PartnerControls"/>
    <ds:schemaRef ds:uri="091ee7c9-1c76-4122-89f4-4edd565c25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4904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Kuhnert</dc:creator>
  <cp:keywords/>
  <dc:description/>
  <cp:lastModifiedBy>Karen Schönherr - medienblau</cp:lastModifiedBy>
  <cp:revision>29</cp:revision>
  <dcterms:created xsi:type="dcterms:W3CDTF">2025-10-23T10:50:00Z</dcterms:created>
  <dcterms:modified xsi:type="dcterms:W3CDTF">2025-10-23T15:18:00Z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0x01010035741A8430F2C04BA69CAC3E1A577556010033BAEE78C2F0E14FAFB603BB481918AD</vt:lpwstr>
  </property>
  <property fmtid="{D5CDD505-2E9C-101B-9397-08002B2CF9AE}" pid="3" name="mb_Unternehmensbereich">
    <vt:lpwstr>1;#Medienbildung|d5b6dde1-31fe-4b08-9ef7-48d6e29f3b2e</vt:lpwstr>
  </property>
  <property fmtid="{D5CDD505-2E9C-101B-9397-08002B2CF9AE}" pid="4" name="mb_Kunde">
    <vt:lpwstr>2;#DER SPIEGEL|9ecea1dd-1cf6-4df4-896e-8979a553d90e</vt:lpwstr>
  </property>
  <property fmtid="{D5CDD505-2E9C-101B-9397-08002B2CF9AE}" pid="5" name="mb_Organisationsbereich">
    <vt:lpwstr/>
  </property>
  <property fmtid="{D5CDD505-2E9C-101B-9397-08002B2CF9AE}" pid="6" name="MediaServiceImageTags">
    <vt:lpwstr/>
  </property>
  <property fmtid="{D5CDD505-2E9C-101B-9397-08002B2CF9AE}" pid="7" name="mb_Zielgruppe">
    <vt:lpwstr/>
  </property>
  <property fmtid="{D5CDD505-2E9C-101B-9397-08002B2CF9AE}" pid="8" name="mb_Dokumentenart">
    <vt:lpwstr/>
  </property>
  <property fmtid="{D5CDD505-2E9C-101B-9397-08002B2CF9AE}" pid="9" name="mb_Projekt">
    <vt:lpwstr>3;#SPIEGEL Ed UM Grundschule|9548a303-04a4-4cae-9a2c-a9e0c4eb588d</vt:lpwstr>
  </property>
  <property fmtid="{D5CDD505-2E9C-101B-9397-08002B2CF9AE}" pid="10" name="mb_Thema">
    <vt:lpwstr/>
  </property>
  <property fmtid="{D5CDD505-2E9C-101B-9397-08002B2CF9AE}" pid="11" name="lcf76f155ced4ddcb4097134ff3c332f">
    <vt:lpwstr/>
  </property>
  <property fmtid="{D5CDD505-2E9C-101B-9397-08002B2CF9AE}" pid="12" name="mb_Informationsart">
    <vt:lpwstr>4;#Dokument|08ea029f-91ac-4794-b57d-a41510e63947</vt:lpwstr>
  </property>
</Properties>
</file>